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58C8" w14:textId="77777777" w:rsidR="00C83464" w:rsidRPr="00CF73CC" w:rsidRDefault="00C83464" w:rsidP="00C83464">
      <w:pPr>
        <w:pStyle w:val="Pagrindinistekstas6"/>
        <w:shd w:val="clear" w:color="auto" w:fill="auto"/>
        <w:ind w:firstLine="0"/>
        <w:rPr>
          <w:rFonts w:ascii="Times New Roman" w:hAnsi="Times New Roman" w:cs="Times New Roman"/>
        </w:rPr>
      </w:pPr>
      <w:r w:rsidRPr="00CF73CC">
        <w:rPr>
          <w:rFonts w:ascii="Times New Roman" w:hAnsi="Times New Roman" w:cs="Times New Roman"/>
          <w:b/>
          <w:bCs/>
          <w:noProof/>
          <w:color w:val="00B050"/>
          <w:sz w:val="22"/>
          <w:szCs w:val="22"/>
          <w:lang w:eastAsia="en-US" w:bidi="ar-SA"/>
        </w:rPr>
        <w:drawing>
          <wp:anchor distT="0" distB="0" distL="114300" distR="114300" simplePos="0" relativeHeight="251660288" behindDoc="0" locked="0" layoutInCell="1" allowOverlap="1" wp14:anchorId="31427688" wp14:editId="5DCA0D68">
            <wp:simplePos x="0" y="0"/>
            <wp:positionH relativeFrom="column">
              <wp:posOffset>1677667</wp:posOffset>
            </wp:positionH>
            <wp:positionV relativeFrom="paragraph">
              <wp:posOffset>33018</wp:posOffset>
            </wp:positionV>
            <wp:extent cx="1777995" cy="665482"/>
            <wp:effectExtent l="0" t="0" r="0" b="1268"/>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77995" cy="665482"/>
                    </a:xfrm>
                    <a:prstGeom prst="rect">
                      <a:avLst/>
                    </a:prstGeom>
                    <a:noFill/>
                    <a:ln>
                      <a:noFill/>
                      <a:prstDash/>
                    </a:ln>
                  </pic:spPr>
                </pic:pic>
              </a:graphicData>
            </a:graphic>
          </wp:anchor>
        </w:drawing>
      </w:r>
    </w:p>
    <w:p w14:paraId="1209BA8A" w14:textId="77777777" w:rsidR="00C83464" w:rsidRPr="00B22F54" w:rsidRDefault="00C83464" w:rsidP="00C83464">
      <w:pPr>
        <w:pStyle w:val="Pagrindinistekstas6"/>
        <w:shd w:val="clear" w:color="auto" w:fill="auto"/>
        <w:ind w:left="4820" w:firstLine="0"/>
        <w:rPr>
          <w:rFonts w:ascii="Times New Roman" w:hAnsi="Times New Roman" w:cs="Times New Roman"/>
          <w:color w:val="auto"/>
          <w:sz w:val="22"/>
          <w:szCs w:val="22"/>
        </w:rPr>
      </w:pPr>
    </w:p>
    <w:p w14:paraId="1A45F75C" w14:textId="77777777" w:rsidR="00C83464" w:rsidRPr="00B22F54" w:rsidRDefault="00C83464" w:rsidP="00C83464">
      <w:pPr>
        <w:pStyle w:val="Pagrindinistekstas6"/>
        <w:shd w:val="clear" w:color="auto" w:fill="auto"/>
        <w:ind w:left="4820" w:firstLine="0"/>
        <w:rPr>
          <w:rFonts w:ascii="Times New Roman" w:hAnsi="Times New Roman" w:cs="Times New Roman"/>
          <w:color w:val="auto"/>
          <w:sz w:val="22"/>
          <w:szCs w:val="22"/>
        </w:rPr>
      </w:pPr>
    </w:p>
    <w:p w14:paraId="092F32E2" w14:textId="77777777" w:rsidR="00C83464" w:rsidRPr="00CF73CC" w:rsidRDefault="00C83464" w:rsidP="00C83464">
      <w:pPr>
        <w:pStyle w:val="Pagrindinistekstas6"/>
        <w:shd w:val="clear" w:color="auto" w:fill="auto"/>
        <w:ind w:left="80" w:firstLine="0"/>
        <w:jc w:val="center"/>
        <w:rPr>
          <w:rFonts w:ascii="Times New Roman" w:hAnsi="Times New Roman" w:cs="Times New Roman"/>
          <w:b/>
          <w:color w:val="auto"/>
          <w:sz w:val="22"/>
          <w:szCs w:val="22"/>
        </w:rPr>
      </w:pPr>
      <w:bookmarkStart w:id="0" w:name="_Hlk57037569"/>
    </w:p>
    <w:p w14:paraId="72BFACE3" w14:textId="77777777" w:rsidR="00C83464" w:rsidRPr="00CF73CC" w:rsidRDefault="00C83464" w:rsidP="00C83464">
      <w:pPr>
        <w:pStyle w:val="Pagrindinistekstas6"/>
        <w:shd w:val="clear" w:color="auto" w:fill="auto"/>
        <w:ind w:left="80" w:firstLine="0"/>
        <w:jc w:val="center"/>
        <w:rPr>
          <w:rFonts w:ascii="Times New Roman" w:hAnsi="Times New Roman" w:cs="Times New Roman"/>
          <w:b/>
          <w:color w:val="auto"/>
          <w:sz w:val="22"/>
          <w:szCs w:val="22"/>
        </w:rPr>
      </w:pPr>
    </w:p>
    <w:p w14:paraId="3E5887C9" w14:textId="77777777" w:rsidR="00C83464" w:rsidRPr="00CF73CC" w:rsidRDefault="00C83464" w:rsidP="00C83464">
      <w:pPr>
        <w:pStyle w:val="Pagrindinistekstas6"/>
        <w:shd w:val="clear" w:color="auto" w:fill="auto"/>
        <w:ind w:firstLine="0"/>
        <w:rPr>
          <w:rFonts w:ascii="Times New Roman" w:hAnsi="Times New Roman" w:cs="Times New Roman"/>
          <w:b/>
          <w:color w:val="auto"/>
          <w:sz w:val="22"/>
          <w:szCs w:val="22"/>
        </w:rPr>
      </w:pPr>
    </w:p>
    <w:p w14:paraId="655E05A8" w14:textId="77777777" w:rsidR="00C83464" w:rsidRPr="00CF73CC" w:rsidRDefault="00C83464" w:rsidP="00C83464">
      <w:pPr>
        <w:pStyle w:val="Pagrindinistekstas6"/>
        <w:shd w:val="clear" w:color="auto" w:fill="auto"/>
        <w:ind w:left="80" w:firstLine="0"/>
        <w:jc w:val="center"/>
        <w:rPr>
          <w:rFonts w:ascii="Times New Roman" w:hAnsi="Times New Roman" w:cs="Times New Roman"/>
          <w:b/>
          <w:color w:val="auto"/>
          <w:sz w:val="22"/>
          <w:szCs w:val="22"/>
        </w:rPr>
      </w:pPr>
    </w:p>
    <w:p w14:paraId="630BDD7D" w14:textId="77777777" w:rsidR="00C83464" w:rsidRPr="00CF73CC" w:rsidRDefault="00C83464" w:rsidP="00C83464">
      <w:pPr>
        <w:pStyle w:val="Pagrindinistekstas6"/>
        <w:shd w:val="clear" w:color="auto" w:fill="auto"/>
        <w:ind w:firstLine="0"/>
        <w:jc w:val="center"/>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 xml:space="preserve">NEKILNOJAMOJO TURTO NUOMOS PIRKIMO </w:t>
      </w:r>
    </w:p>
    <w:p w14:paraId="593CEDFC" w14:textId="77777777" w:rsidR="00C83464" w:rsidRPr="00CF73CC" w:rsidRDefault="00C83464" w:rsidP="00C83464">
      <w:pPr>
        <w:pStyle w:val="Pagrindinistekstas6"/>
        <w:shd w:val="clear" w:color="auto" w:fill="auto"/>
        <w:ind w:firstLine="0"/>
        <w:jc w:val="center"/>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SKELBIAMŲ DERYBŲ BŪDU SĄLYGOS</w:t>
      </w:r>
      <w:bookmarkEnd w:id="0"/>
    </w:p>
    <w:p w14:paraId="1182B3C4" w14:textId="77777777" w:rsidR="00C83464" w:rsidRPr="00CF73CC" w:rsidRDefault="00C83464" w:rsidP="00C83464">
      <w:pPr>
        <w:pStyle w:val="Pagrindinistekstas6"/>
        <w:shd w:val="clear" w:color="auto" w:fill="auto"/>
        <w:ind w:firstLine="0"/>
        <w:jc w:val="center"/>
        <w:rPr>
          <w:rFonts w:ascii="Times New Roman" w:hAnsi="Times New Roman" w:cs="Times New Roman"/>
          <w:b/>
          <w:bCs/>
          <w:color w:val="auto"/>
          <w:sz w:val="22"/>
          <w:szCs w:val="22"/>
        </w:rPr>
      </w:pPr>
    </w:p>
    <w:p w14:paraId="5E372A29" w14:textId="77777777" w:rsidR="00C83464" w:rsidRPr="00CF73CC" w:rsidRDefault="00C83464" w:rsidP="00C83464">
      <w:pPr>
        <w:pStyle w:val="Pagrindinistekstas6"/>
        <w:shd w:val="clear" w:color="auto" w:fill="auto"/>
        <w:ind w:firstLine="0"/>
        <w:jc w:val="center"/>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TURINYS</w:t>
      </w:r>
    </w:p>
    <w:p w14:paraId="05595D6F" w14:textId="77777777" w:rsidR="00C83464" w:rsidRPr="00CF73CC" w:rsidRDefault="00C83464" w:rsidP="00C83464">
      <w:pPr>
        <w:pStyle w:val="Pagrindinistekstas6"/>
        <w:shd w:val="clear" w:color="auto" w:fill="auto"/>
        <w:ind w:firstLine="0"/>
        <w:jc w:val="center"/>
        <w:rPr>
          <w:rFonts w:ascii="Times New Roman" w:hAnsi="Times New Roman" w:cs="Times New Roman"/>
          <w:b/>
          <w:bCs/>
          <w:color w:val="auto"/>
          <w:sz w:val="22"/>
          <w:szCs w:val="22"/>
        </w:rPr>
      </w:pPr>
    </w:p>
    <w:p w14:paraId="50622C70" w14:textId="77777777" w:rsidR="00C83464" w:rsidRPr="00CF73CC" w:rsidRDefault="00C83464" w:rsidP="00C83464">
      <w:pPr>
        <w:pStyle w:val="Pagrindinistekstas6"/>
        <w:shd w:val="clear" w:color="auto" w:fill="auto"/>
        <w:ind w:firstLine="0"/>
        <w:jc w:val="center"/>
        <w:rPr>
          <w:rFonts w:ascii="Times New Roman" w:hAnsi="Times New Roman" w:cs="Times New Roman"/>
          <w:b/>
          <w:bCs/>
          <w:color w:val="auto"/>
          <w:sz w:val="22"/>
          <w:szCs w:val="22"/>
        </w:rPr>
      </w:pPr>
    </w:p>
    <w:p w14:paraId="614F989B" w14:textId="77777777" w:rsidR="00C83464" w:rsidRPr="00CF73CC" w:rsidRDefault="00C83464" w:rsidP="00C83464">
      <w:pPr>
        <w:pStyle w:val="Pagrindinistekstas6"/>
        <w:shd w:val="clear" w:color="auto" w:fill="auto"/>
        <w:ind w:left="1134" w:firstLine="0"/>
        <w:jc w:val="left"/>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Sąvokos</w:t>
      </w:r>
    </w:p>
    <w:p w14:paraId="459E5CEE" w14:textId="77777777" w:rsidR="00C83464" w:rsidRPr="00CF73CC" w:rsidRDefault="00C83464" w:rsidP="00C83464">
      <w:pPr>
        <w:pStyle w:val="Pagrindinistekstas6"/>
        <w:numPr>
          <w:ilvl w:val="0"/>
          <w:numId w:val="2"/>
        </w:numPr>
        <w:shd w:val="clear" w:color="auto" w:fill="auto"/>
        <w:ind w:left="1134" w:firstLine="0"/>
        <w:jc w:val="left"/>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BENDROSIOS NUOSTATOS</w:t>
      </w:r>
    </w:p>
    <w:p w14:paraId="67600281" w14:textId="77777777" w:rsidR="00C83464" w:rsidRPr="00CF73CC" w:rsidRDefault="00C83464" w:rsidP="00C83464">
      <w:pPr>
        <w:pStyle w:val="Pagrindinistekstas6"/>
        <w:numPr>
          <w:ilvl w:val="0"/>
          <w:numId w:val="2"/>
        </w:numPr>
        <w:shd w:val="clear" w:color="auto" w:fill="auto"/>
        <w:ind w:left="1134" w:firstLine="0"/>
        <w:jc w:val="left"/>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PIRKIMO OBJEKTAS IR PRIVALOMIEJI REIKALAVIMAI</w:t>
      </w:r>
    </w:p>
    <w:p w14:paraId="694D0C37" w14:textId="77777777" w:rsidR="00C83464" w:rsidRPr="00CF73CC" w:rsidRDefault="00C83464" w:rsidP="00C83464">
      <w:pPr>
        <w:pStyle w:val="Pagrindinistekstas6"/>
        <w:numPr>
          <w:ilvl w:val="0"/>
          <w:numId w:val="2"/>
        </w:numPr>
        <w:shd w:val="clear" w:color="auto" w:fill="auto"/>
        <w:ind w:left="1134" w:firstLine="0"/>
        <w:jc w:val="left"/>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PASIŪLYMŲ RENGIMAS, PATEIKIMAS IR KEITIMAS</w:t>
      </w:r>
    </w:p>
    <w:p w14:paraId="4BDA95C3" w14:textId="77777777" w:rsidR="00C83464" w:rsidRPr="00CF73CC" w:rsidRDefault="00C83464" w:rsidP="00C83464">
      <w:pPr>
        <w:pStyle w:val="Pagrindinistekstas6"/>
        <w:numPr>
          <w:ilvl w:val="0"/>
          <w:numId w:val="2"/>
        </w:numPr>
        <w:shd w:val="clear" w:color="auto" w:fill="auto"/>
        <w:ind w:left="1134" w:firstLine="0"/>
        <w:jc w:val="left"/>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PIRKIMO SĄLYGŲ PAAIŠKINIMAS IR PATIKSLINIMAS</w:t>
      </w:r>
    </w:p>
    <w:p w14:paraId="1BB03661" w14:textId="77777777" w:rsidR="00C83464" w:rsidRPr="00CF73CC" w:rsidRDefault="00C83464" w:rsidP="00C83464">
      <w:pPr>
        <w:pStyle w:val="Pagrindinistekstas6"/>
        <w:numPr>
          <w:ilvl w:val="0"/>
          <w:numId w:val="2"/>
        </w:numPr>
        <w:shd w:val="clear" w:color="auto" w:fill="auto"/>
        <w:tabs>
          <w:tab w:val="left" w:pos="-22"/>
        </w:tabs>
        <w:spacing w:line="240" w:lineRule="auto"/>
        <w:ind w:left="1134" w:right="20" w:firstLine="0"/>
        <w:jc w:val="left"/>
        <w:rPr>
          <w:rFonts w:ascii="Times New Roman" w:hAnsi="Times New Roman" w:cs="Times New Roman"/>
        </w:rPr>
      </w:pPr>
      <w:r w:rsidRPr="00CF73CC">
        <w:rPr>
          <w:rFonts w:ascii="Times New Roman" w:hAnsi="Times New Roman" w:cs="Times New Roman"/>
          <w:b/>
          <w:bCs/>
          <w:color w:val="auto"/>
          <w:sz w:val="22"/>
          <w:szCs w:val="22"/>
        </w:rPr>
        <w:t>KANDIDATŲ ATRANKA DERYBOMS, KVIETIMAS DERĖTIS IR DERYBOS</w:t>
      </w:r>
    </w:p>
    <w:p w14:paraId="5222E73A" w14:textId="77777777" w:rsidR="00C83464" w:rsidRPr="00B22F54" w:rsidRDefault="00C83464" w:rsidP="00C83464">
      <w:pPr>
        <w:pStyle w:val="Pagrindinistekstas6"/>
        <w:numPr>
          <w:ilvl w:val="0"/>
          <w:numId w:val="2"/>
        </w:numPr>
        <w:shd w:val="clear" w:color="auto" w:fill="auto"/>
        <w:tabs>
          <w:tab w:val="left" w:pos="-22"/>
        </w:tabs>
        <w:spacing w:line="240" w:lineRule="auto"/>
        <w:ind w:left="1134" w:right="20" w:firstLine="0"/>
        <w:jc w:val="left"/>
        <w:rPr>
          <w:rFonts w:ascii="Times New Roman" w:hAnsi="Times New Roman" w:cs="Times New Roman"/>
          <w:b/>
          <w:bCs/>
          <w:color w:val="auto"/>
          <w:sz w:val="22"/>
          <w:szCs w:val="22"/>
        </w:rPr>
      </w:pPr>
      <w:r w:rsidRPr="00B22F54">
        <w:rPr>
          <w:rFonts w:ascii="Times New Roman" w:hAnsi="Times New Roman" w:cs="Times New Roman"/>
          <w:b/>
          <w:bCs/>
          <w:color w:val="auto"/>
          <w:sz w:val="22"/>
          <w:szCs w:val="22"/>
        </w:rPr>
        <w:t>VERTINIMO EIGA IR KRITERIJAI</w:t>
      </w:r>
    </w:p>
    <w:p w14:paraId="200D7A8F" w14:textId="77777777" w:rsidR="00C83464" w:rsidRPr="00CF73CC" w:rsidRDefault="00C83464" w:rsidP="00C83464">
      <w:pPr>
        <w:pStyle w:val="Pagrindinistekstas6"/>
        <w:numPr>
          <w:ilvl w:val="0"/>
          <w:numId w:val="2"/>
        </w:numPr>
        <w:shd w:val="clear" w:color="auto" w:fill="auto"/>
        <w:tabs>
          <w:tab w:val="left" w:pos="-22"/>
        </w:tabs>
        <w:spacing w:line="240" w:lineRule="auto"/>
        <w:ind w:left="1134" w:right="20" w:firstLine="0"/>
        <w:jc w:val="left"/>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PRETENZIJOS PATEIKIMAS IR NAGRINĖJIMAS</w:t>
      </w:r>
    </w:p>
    <w:p w14:paraId="4023754C" w14:textId="77777777" w:rsidR="00C83464" w:rsidRPr="00CF73CC" w:rsidRDefault="00C83464" w:rsidP="00C83464">
      <w:pPr>
        <w:pStyle w:val="Pagrindinistekstas6"/>
        <w:numPr>
          <w:ilvl w:val="0"/>
          <w:numId w:val="2"/>
        </w:numPr>
        <w:shd w:val="clear" w:color="auto" w:fill="auto"/>
        <w:tabs>
          <w:tab w:val="left" w:pos="-22"/>
        </w:tabs>
        <w:spacing w:line="240" w:lineRule="auto"/>
        <w:ind w:left="1134" w:right="20" w:firstLine="0"/>
        <w:jc w:val="left"/>
        <w:rPr>
          <w:rFonts w:ascii="Times New Roman" w:hAnsi="Times New Roman" w:cs="Times New Roman"/>
          <w:b/>
          <w:bCs/>
          <w:color w:val="auto"/>
          <w:sz w:val="22"/>
          <w:szCs w:val="22"/>
        </w:rPr>
      </w:pPr>
      <w:r w:rsidRPr="00CF73CC">
        <w:rPr>
          <w:rFonts w:ascii="Times New Roman" w:hAnsi="Times New Roman" w:cs="Times New Roman"/>
          <w:b/>
          <w:bCs/>
          <w:color w:val="auto"/>
          <w:sz w:val="22"/>
          <w:szCs w:val="22"/>
        </w:rPr>
        <w:t>PIRKIMO SUTARTIS</w:t>
      </w:r>
    </w:p>
    <w:p w14:paraId="2B57CB0A" w14:textId="77777777" w:rsidR="00C83464" w:rsidRPr="00CF73CC" w:rsidRDefault="00C83464" w:rsidP="00C83464">
      <w:pPr>
        <w:pStyle w:val="Pagrindinistekstas6"/>
        <w:shd w:val="clear" w:color="auto" w:fill="auto"/>
        <w:tabs>
          <w:tab w:val="left" w:pos="1418"/>
        </w:tabs>
        <w:spacing w:line="240" w:lineRule="auto"/>
        <w:ind w:left="851" w:right="20" w:firstLine="0"/>
        <w:rPr>
          <w:rFonts w:ascii="Times New Roman" w:hAnsi="Times New Roman" w:cs="Times New Roman"/>
          <w:b/>
          <w:bCs/>
          <w:color w:val="auto"/>
          <w:sz w:val="22"/>
          <w:szCs w:val="22"/>
        </w:rPr>
      </w:pPr>
    </w:p>
    <w:p w14:paraId="6214FDB8" w14:textId="77777777" w:rsidR="00C83464" w:rsidRPr="00CF73CC" w:rsidRDefault="00C83464" w:rsidP="00C83464">
      <w:pPr>
        <w:pStyle w:val="Pagrindinistekstas6"/>
        <w:shd w:val="clear" w:color="auto" w:fill="auto"/>
        <w:ind w:firstLine="0"/>
        <w:jc w:val="center"/>
        <w:rPr>
          <w:rFonts w:ascii="Times New Roman" w:hAnsi="Times New Roman" w:cs="Times New Roman"/>
          <w:b/>
          <w:bCs/>
          <w:color w:val="auto"/>
          <w:sz w:val="22"/>
          <w:szCs w:val="22"/>
        </w:rPr>
      </w:pPr>
    </w:p>
    <w:p w14:paraId="5A5679CC" w14:textId="77777777" w:rsidR="00C83464" w:rsidRPr="00CF73CC" w:rsidRDefault="00C83464" w:rsidP="00C83464">
      <w:pPr>
        <w:pStyle w:val="Pagrindinistekstas6"/>
        <w:shd w:val="clear" w:color="auto" w:fill="auto"/>
        <w:ind w:firstLine="0"/>
        <w:jc w:val="center"/>
        <w:rPr>
          <w:rFonts w:ascii="Times New Roman" w:hAnsi="Times New Roman" w:cs="Times New Roman"/>
          <w:b/>
          <w:bCs/>
          <w:color w:val="auto"/>
          <w:sz w:val="22"/>
          <w:szCs w:val="22"/>
        </w:rPr>
      </w:pPr>
    </w:p>
    <w:p w14:paraId="428B6DE9" w14:textId="77777777" w:rsidR="00C83464" w:rsidRPr="00CF73CC" w:rsidRDefault="00C83464" w:rsidP="00C83464">
      <w:pPr>
        <w:pStyle w:val="Pagrindinistekstas6"/>
        <w:shd w:val="clear" w:color="auto" w:fill="auto"/>
        <w:spacing w:line="240" w:lineRule="auto"/>
        <w:ind w:left="567" w:firstLine="567"/>
        <w:rPr>
          <w:rFonts w:ascii="Times New Roman" w:hAnsi="Times New Roman" w:cs="Times New Roman"/>
          <w:color w:val="auto"/>
          <w:sz w:val="22"/>
          <w:szCs w:val="22"/>
        </w:rPr>
      </w:pPr>
      <w:r w:rsidRPr="00CF73CC">
        <w:rPr>
          <w:rFonts w:ascii="Times New Roman" w:hAnsi="Times New Roman" w:cs="Times New Roman"/>
          <w:color w:val="auto"/>
          <w:sz w:val="22"/>
          <w:szCs w:val="22"/>
        </w:rPr>
        <w:t>PRIEDAI:</w:t>
      </w:r>
    </w:p>
    <w:p w14:paraId="7A046593" w14:textId="77777777" w:rsidR="00C83464" w:rsidRPr="00CF73CC" w:rsidRDefault="00C83464" w:rsidP="00C83464">
      <w:pPr>
        <w:pStyle w:val="Pagrindinistekstas6"/>
        <w:shd w:val="clear" w:color="auto" w:fill="auto"/>
        <w:tabs>
          <w:tab w:val="left" w:pos="1701"/>
        </w:tabs>
        <w:spacing w:line="240" w:lineRule="auto"/>
        <w:ind w:left="567" w:firstLine="567"/>
        <w:rPr>
          <w:rFonts w:ascii="Times New Roman" w:hAnsi="Times New Roman" w:cs="Times New Roman"/>
          <w:color w:val="auto"/>
          <w:sz w:val="22"/>
          <w:szCs w:val="22"/>
        </w:rPr>
      </w:pPr>
      <w:r w:rsidRPr="00CF73CC">
        <w:rPr>
          <w:rFonts w:ascii="Times New Roman" w:hAnsi="Times New Roman" w:cs="Times New Roman"/>
          <w:color w:val="auto"/>
          <w:sz w:val="22"/>
          <w:szCs w:val="22"/>
        </w:rPr>
        <w:t>Priedas Nr. 1 – Nekilnojamojo turto nuomos pirkimo skelbiamų derybų būdu pasiūlymo forma</w:t>
      </w:r>
    </w:p>
    <w:p w14:paraId="15B9A1C1" w14:textId="77777777" w:rsidR="00C83464" w:rsidRPr="00CF73CC" w:rsidRDefault="00C83464" w:rsidP="00C83464">
      <w:pPr>
        <w:pStyle w:val="Pagrindinistekstas6"/>
        <w:shd w:val="clear" w:color="auto" w:fill="auto"/>
        <w:tabs>
          <w:tab w:val="left" w:pos="1250"/>
          <w:tab w:val="left" w:pos="1701"/>
          <w:tab w:val="right" w:pos="9639"/>
          <w:tab w:val="right" w:pos="10041"/>
        </w:tabs>
        <w:spacing w:line="240" w:lineRule="auto"/>
        <w:ind w:left="567" w:firstLine="567"/>
        <w:rPr>
          <w:rFonts w:ascii="Times New Roman" w:hAnsi="Times New Roman" w:cs="Times New Roman"/>
        </w:rPr>
      </w:pPr>
      <w:r w:rsidRPr="00CF73CC">
        <w:rPr>
          <w:rFonts w:ascii="Times New Roman" w:hAnsi="Times New Roman" w:cs="Times New Roman"/>
          <w:color w:val="auto"/>
          <w:sz w:val="22"/>
          <w:szCs w:val="22"/>
        </w:rPr>
        <w:t>Priedas Nr. 2 – Techninė specifikacija</w:t>
      </w:r>
    </w:p>
    <w:p w14:paraId="0D7F2B94" w14:textId="77777777" w:rsidR="00C83464" w:rsidRPr="00CF73CC" w:rsidRDefault="00C83464" w:rsidP="00C83464">
      <w:pPr>
        <w:pStyle w:val="Pagrindinistekstas6"/>
        <w:shd w:val="clear" w:color="auto" w:fill="auto"/>
        <w:tabs>
          <w:tab w:val="left" w:pos="1250"/>
          <w:tab w:val="left" w:pos="1701"/>
          <w:tab w:val="right" w:pos="9639"/>
          <w:tab w:val="right" w:pos="10041"/>
        </w:tabs>
        <w:spacing w:line="240" w:lineRule="auto"/>
        <w:ind w:left="567" w:firstLine="567"/>
        <w:rPr>
          <w:rFonts w:ascii="Times New Roman" w:hAnsi="Times New Roman" w:cs="Times New Roman"/>
        </w:rPr>
      </w:pPr>
      <w:r w:rsidRPr="00CF73CC">
        <w:rPr>
          <w:rFonts w:ascii="Times New Roman" w:hAnsi="Times New Roman" w:cs="Times New Roman"/>
          <w:color w:val="auto"/>
          <w:sz w:val="22"/>
          <w:szCs w:val="22"/>
        </w:rPr>
        <w:t>Priedas Nr. 3 – N</w:t>
      </w:r>
      <w:r w:rsidRPr="00CF73CC">
        <w:rPr>
          <w:rFonts w:ascii="Times New Roman" w:eastAsia="Times New Roman" w:hAnsi="Times New Roman" w:cs="Times New Roman"/>
          <w:sz w:val="22"/>
          <w:szCs w:val="22"/>
        </w:rPr>
        <w:t>acionalinio saugumo reikalavimų atitikties deklaracija</w:t>
      </w:r>
    </w:p>
    <w:p w14:paraId="62B784A9" w14:textId="77777777" w:rsidR="00C83464" w:rsidRPr="00CF73CC" w:rsidRDefault="00C83464" w:rsidP="00C83464">
      <w:pPr>
        <w:spacing w:after="0"/>
        <w:ind w:left="567" w:firstLine="567"/>
        <w:rPr>
          <w:rFonts w:ascii="Times New Roman" w:hAnsi="Times New Roman" w:cs="Times New Roman"/>
          <w:lang w:val="lt-LT"/>
        </w:rPr>
      </w:pPr>
      <w:r w:rsidRPr="00CF73CC">
        <w:rPr>
          <w:rFonts w:ascii="Times New Roman" w:hAnsi="Times New Roman" w:cs="Times New Roman"/>
          <w:lang w:val="lt-LT"/>
        </w:rPr>
        <w:t>Priedas Nr. 4 - N</w:t>
      </w:r>
      <w:r w:rsidRPr="00CF73CC">
        <w:rPr>
          <w:rFonts w:ascii="Times New Roman" w:eastAsia="Times New Roman" w:hAnsi="Times New Roman" w:cs="Times New Roman"/>
          <w:lang w:val="lt-LT"/>
        </w:rPr>
        <w:t>uomos konkurso dalyvių registracijos pažyma</w:t>
      </w:r>
    </w:p>
    <w:p w14:paraId="35693491" w14:textId="77777777" w:rsidR="00C83464" w:rsidRPr="00CF73CC" w:rsidRDefault="00C83464" w:rsidP="00C83464">
      <w:pPr>
        <w:pStyle w:val="Pagrindinistekstas6"/>
        <w:shd w:val="clear" w:color="auto" w:fill="auto"/>
        <w:spacing w:line="240" w:lineRule="auto"/>
        <w:ind w:left="567" w:firstLine="567"/>
        <w:rPr>
          <w:rFonts w:ascii="Times New Roman" w:hAnsi="Times New Roman" w:cs="Times New Roman"/>
          <w:color w:val="auto"/>
          <w:sz w:val="22"/>
          <w:szCs w:val="22"/>
        </w:rPr>
      </w:pPr>
      <w:r w:rsidRPr="00CF73CC">
        <w:rPr>
          <w:rFonts w:ascii="Times New Roman" w:hAnsi="Times New Roman" w:cs="Times New Roman"/>
          <w:color w:val="auto"/>
          <w:sz w:val="22"/>
          <w:szCs w:val="22"/>
        </w:rPr>
        <w:t>Priedas Nr. 5 - Konkurso dalyvio pažymėjimas</w:t>
      </w:r>
    </w:p>
    <w:p w14:paraId="20126B1B" w14:textId="77777777" w:rsidR="00C83464" w:rsidRPr="00CF73CC" w:rsidRDefault="00C83464" w:rsidP="00C83464">
      <w:pPr>
        <w:pStyle w:val="Pagrindinistekstas6"/>
        <w:shd w:val="clear" w:color="auto" w:fill="auto"/>
        <w:spacing w:line="240" w:lineRule="auto"/>
        <w:ind w:left="567" w:firstLine="567"/>
        <w:rPr>
          <w:rFonts w:ascii="Times New Roman" w:hAnsi="Times New Roman" w:cs="Times New Roman"/>
          <w:color w:val="auto"/>
          <w:sz w:val="22"/>
          <w:szCs w:val="22"/>
        </w:rPr>
      </w:pPr>
      <w:r w:rsidRPr="00CF73CC">
        <w:rPr>
          <w:rFonts w:ascii="Times New Roman" w:hAnsi="Times New Roman" w:cs="Times New Roman"/>
          <w:color w:val="auto"/>
          <w:sz w:val="22"/>
          <w:szCs w:val="22"/>
        </w:rPr>
        <w:t>Priedas Nr. 6 - Nuomos sutarties esminės sąlygos</w:t>
      </w:r>
    </w:p>
    <w:p w14:paraId="7DA3A8C5" w14:textId="77777777" w:rsidR="00C83464" w:rsidRPr="00CF73CC" w:rsidRDefault="00C83464" w:rsidP="00C83464">
      <w:pPr>
        <w:pStyle w:val="Pagrindinistekstas6"/>
        <w:shd w:val="clear" w:color="auto" w:fill="auto"/>
        <w:ind w:firstLine="0"/>
        <w:jc w:val="center"/>
        <w:rPr>
          <w:rFonts w:ascii="Times New Roman" w:hAnsi="Times New Roman" w:cs="Times New Roman"/>
          <w:b/>
          <w:bCs/>
          <w:color w:val="auto"/>
          <w:sz w:val="22"/>
          <w:szCs w:val="22"/>
        </w:rPr>
      </w:pPr>
    </w:p>
    <w:p w14:paraId="0A8E9617" w14:textId="77777777" w:rsidR="00C83464" w:rsidRPr="00CF73CC" w:rsidRDefault="00C83464" w:rsidP="00C83464">
      <w:pPr>
        <w:pageBreakBefore/>
        <w:rPr>
          <w:rFonts w:ascii="Times New Roman" w:hAnsi="Times New Roman" w:cs="Times New Roman"/>
          <w:lang w:val="lt-LT"/>
        </w:rPr>
      </w:pPr>
    </w:p>
    <w:p w14:paraId="1B20A209" w14:textId="77777777" w:rsidR="00C83464" w:rsidRPr="00B22F54" w:rsidRDefault="00C83464" w:rsidP="00C83464">
      <w:pPr>
        <w:pStyle w:val="Pagrindinistekstas6"/>
        <w:shd w:val="clear" w:color="auto" w:fill="auto"/>
        <w:ind w:firstLine="0"/>
        <w:jc w:val="center"/>
        <w:rPr>
          <w:rFonts w:ascii="Times New Roman" w:hAnsi="Times New Roman" w:cs="Times New Roman"/>
          <w:b/>
          <w:bCs/>
          <w:color w:val="auto"/>
          <w:sz w:val="22"/>
          <w:szCs w:val="22"/>
        </w:rPr>
      </w:pPr>
    </w:p>
    <w:p w14:paraId="4DF4F727" w14:textId="77777777" w:rsidR="00C83464" w:rsidRPr="00B22F54" w:rsidRDefault="00C83464" w:rsidP="00C83464">
      <w:pPr>
        <w:pStyle w:val="Pagrindinistekstas6"/>
        <w:shd w:val="clear" w:color="auto" w:fill="auto"/>
        <w:ind w:left="80" w:firstLine="0"/>
        <w:jc w:val="center"/>
        <w:rPr>
          <w:rFonts w:ascii="Times New Roman" w:hAnsi="Times New Roman" w:cs="Times New Roman"/>
          <w:b/>
          <w:bCs/>
          <w:color w:val="auto"/>
          <w:sz w:val="22"/>
          <w:szCs w:val="22"/>
        </w:rPr>
      </w:pPr>
      <w:r w:rsidRPr="00B22F54">
        <w:rPr>
          <w:rFonts w:ascii="Times New Roman" w:hAnsi="Times New Roman" w:cs="Times New Roman"/>
          <w:b/>
          <w:bCs/>
          <w:color w:val="auto"/>
          <w:sz w:val="22"/>
          <w:szCs w:val="22"/>
        </w:rPr>
        <w:t>Sąvokos</w:t>
      </w:r>
    </w:p>
    <w:p w14:paraId="49BA82BC" w14:textId="77777777" w:rsidR="00C83464" w:rsidRPr="00CF73CC" w:rsidRDefault="00C83464" w:rsidP="00C83464">
      <w:pPr>
        <w:pStyle w:val="Pagrindinistekstas6"/>
        <w:spacing w:line="240" w:lineRule="auto"/>
        <w:ind w:firstLine="567"/>
        <w:rPr>
          <w:rFonts w:ascii="Times New Roman" w:hAnsi="Times New Roman" w:cs="Times New Roman"/>
          <w:b/>
          <w:bCs/>
          <w:color w:val="auto"/>
          <w:sz w:val="22"/>
          <w:szCs w:val="22"/>
        </w:rPr>
      </w:pPr>
    </w:p>
    <w:p w14:paraId="133651E6" w14:textId="77777777" w:rsidR="00C83464" w:rsidRPr="00CF73CC" w:rsidRDefault="00C83464" w:rsidP="00C83464">
      <w:pPr>
        <w:pStyle w:val="Pagrindinistekstas6"/>
        <w:spacing w:line="240" w:lineRule="auto"/>
        <w:ind w:firstLine="567"/>
        <w:rPr>
          <w:rFonts w:ascii="Times New Roman" w:hAnsi="Times New Roman" w:cs="Times New Roman"/>
        </w:rPr>
      </w:pPr>
      <w:r w:rsidRPr="00CF73CC">
        <w:rPr>
          <w:rFonts w:ascii="Times New Roman" w:hAnsi="Times New Roman" w:cs="Times New Roman"/>
          <w:b/>
          <w:bCs/>
          <w:color w:val="auto"/>
          <w:sz w:val="22"/>
          <w:szCs w:val="22"/>
        </w:rPr>
        <w:t>Aprašas</w:t>
      </w:r>
      <w:r w:rsidRPr="00CF73CC">
        <w:rPr>
          <w:rFonts w:ascii="Times New Roman" w:hAnsi="Times New Roman" w:cs="Times New Roman"/>
          <w:color w:val="auto"/>
          <w:sz w:val="22"/>
          <w:szCs w:val="22"/>
        </w:rPr>
        <w:t xml:space="preserve"> – Lietuvos Respublikos vyriausybės nutarimu Nr. 1036 (2017-12-13) patvirtintas žemės, esamų pastatų ar kitų nekilnojamųjų daiktų įsigijimo arba nuomos ar teisių į šiuos daiktus įsigijimo tvarkos aprašas.</w:t>
      </w:r>
    </w:p>
    <w:p w14:paraId="25F091BD" w14:textId="77777777" w:rsidR="00C83464" w:rsidRPr="00CF73CC" w:rsidRDefault="00C83464" w:rsidP="00C83464">
      <w:pPr>
        <w:pStyle w:val="Pagrindinistekstas6"/>
        <w:spacing w:line="240" w:lineRule="auto"/>
        <w:ind w:firstLine="567"/>
        <w:rPr>
          <w:rFonts w:ascii="Times New Roman" w:hAnsi="Times New Roman" w:cs="Times New Roman"/>
        </w:rPr>
      </w:pPr>
      <w:r w:rsidRPr="00B22F54">
        <w:rPr>
          <w:rFonts w:ascii="Times New Roman" w:hAnsi="Times New Roman" w:cs="Times New Roman"/>
          <w:b/>
          <w:bCs/>
          <w:color w:val="auto"/>
          <w:sz w:val="22"/>
          <w:szCs w:val="22"/>
        </w:rPr>
        <w:t>Kandidatas</w:t>
      </w:r>
      <w:r w:rsidRPr="00B22F54">
        <w:rPr>
          <w:rFonts w:ascii="Times New Roman" w:hAnsi="Times New Roman" w:cs="Times New Roman"/>
          <w:color w:val="auto"/>
          <w:sz w:val="22"/>
          <w:szCs w:val="22"/>
        </w:rPr>
        <w:t xml:space="preserve"> – Turto savininkas ar jo įgaliotas asmuo, teikiantis Pasiūlymą siekiant išnuomoti turtą ir dalyvaujantis turto nuomos pirkimo procedūrose.</w:t>
      </w:r>
    </w:p>
    <w:p w14:paraId="1913C772" w14:textId="77777777" w:rsidR="00C83464" w:rsidRPr="00CF73CC" w:rsidRDefault="00C83464" w:rsidP="00C83464">
      <w:pPr>
        <w:pStyle w:val="Pagrindinistekstas6"/>
        <w:spacing w:line="240" w:lineRule="auto"/>
        <w:ind w:firstLine="567"/>
        <w:rPr>
          <w:rFonts w:ascii="Times New Roman" w:hAnsi="Times New Roman" w:cs="Times New Roman"/>
        </w:rPr>
      </w:pPr>
      <w:r w:rsidRPr="00B22F54">
        <w:rPr>
          <w:rFonts w:ascii="Times New Roman" w:hAnsi="Times New Roman" w:cs="Times New Roman"/>
          <w:b/>
          <w:bCs/>
          <w:color w:val="auto"/>
          <w:sz w:val="22"/>
          <w:szCs w:val="22"/>
        </w:rPr>
        <w:t>Komisija</w:t>
      </w:r>
      <w:r w:rsidRPr="00B22F54">
        <w:rPr>
          <w:rFonts w:ascii="Times New Roman" w:hAnsi="Times New Roman" w:cs="Times New Roman"/>
          <w:color w:val="auto"/>
          <w:sz w:val="22"/>
          <w:szCs w:val="22"/>
        </w:rPr>
        <w:t xml:space="preserve"> – Lietuvos nacionalinio dailės muziejaus (toliau – LNDM) generalinio direktoriaus įsakymu sudaryta komisija, kuri pagal jai suteiktus įgaliojimus organizuoja ir vykdo nuomos pirkimą.</w:t>
      </w:r>
    </w:p>
    <w:p w14:paraId="26D71457" w14:textId="77777777" w:rsidR="00C83464" w:rsidRPr="00CF73CC" w:rsidRDefault="00C83464" w:rsidP="00C83464">
      <w:pPr>
        <w:pStyle w:val="Pagrindinistekstas6"/>
        <w:spacing w:line="240" w:lineRule="auto"/>
        <w:ind w:firstLine="567"/>
        <w:rPr>
          <w:rFonts w:ascii="Times New Roman" w:hAnsi="Times New Roman" w:cs="Times New Roman"/>
        </w:rPr>
      </w:pPr>
      <w:r w:rsidRPr="00B22F54">
        <w:rPr>
          <w:rFonts w:ascii="Times New Roman" w:hAnsi="Times New Roman" w:cs="Times New Roman"/>
          <w:b/>
          <w:bCs/>
          <w:color w:val="auto"/>
          <w:sz w:val="22"/>
          <w:szCs w:val="22"/>
        </w:rPr>
        <w:t>Pirkimas</w:t>
      </w:r>
      <w:r w:rsidRPr="00B22F54">
        <w:rPr>
          <w:rFonts w:ascii="Times New Roman" w:hAnsi="Times New Roman" w:cs="Times New Roman"/>
          <w:color w:val="auto"/>
          <w:sz w:val="22"/>
          <w:szCs w:val="22"/>
        </w:rPr>
        <w:t xml:space="preserve"> – Vadovaujantis Aprašu LNDM organizuojamas nuomos pirkimas skelbiamų derybų būdu.</w:t>
      </w:r>
    </w:p>
    <w:p w14:paraId="243422BA" w14:textId="77777777" w:rsidR="00C83464" w:rsidRPr="00CF73CC" w:rsidRDefault="00C83464" w:rsidP="00C83464">
      <w:pPr>
        <w:pStyle w:val="Pagrindinistekstas6"/>
        <w:spacing w:line="240" w:lineRule="auto"/>
        <w:ind w:firstLine="567"/>
        <w:rPr>
          <w:rFonts w:ascii="Times New Roman" w:hAnsi="Times New Roman" w:cs="Times New Roman"/>
        </w:rPr>
      </w:pPr>
      <w:r w:rsidRPr="00B22F54">
        <w:rPr>
          <w:rFonts w:ascii="Times New Roman" w:hAnsi="Times New Roman" w:cs="Times New Roman"/>
          <w:b/>
          <w:bCs/>
          <w:color w:val="auto"/>
          <w:sz w:val="22"/>
          <w:szCs w:val="22"/>
        </w:rPr>
        <w:t>Perkančioji organizacija arba Nuomininkas</w:t>
      </w:r>
      <w:r w:rsidRPr="00B22F54">
        <w:rPr>
          <w:rFonts w:ascii="Times New Roman" w:hAnsi="Times New Roman" w:cs="Times New Roman"/>
          <w:color w:val="auto"/>
          <w:sz w:val="22"/>
          <w:szCs w:val="22"/>
        </w:rPr>
        <w:t xml:space="preserve"> LNDM, įm. k. 190756087, Didžioji g. 4, 01128 Vilnius.</w:t>
      </w:r>
    </w:p>
    <w:p w14:paraId="7F24FA3B" w14:textId="77777777" w:rsidR="00C83464" w:rsidRPr="00CF73CC" w:rsidRDefault="00C83464" w:rsidP="00C83464">
      <w:pPr>
        <w:pStyle w:val="Pagrindinistekstas6"/>
        <w:spacing w:line="240" w:lineRule="auto"/>
        <w:ind w:firstLine="567"/>
        <w:rPr>
          <w:rFonts w:ascii="Times New Roman" w:hAnsi="Times New Roman" w:cs="Times New Roman"/>
        </w:rPr>
      </w:pPr>
      <w:r w:rsidRPr="00B22F54">
        <w:rPr>
          <w:rFonts w:ascii="Times New Roman" w:hAnsi="Times New Roman" w:cs="Times New Roman"/>
          <w:b/>
          <w:bCs/>
          <w:color w:val="auto"/>
          <w:sz w:val="22"/>
          <w:szCs w:val="22"/>
        </w:rPr>
        <w:t xml:space="preserve">Pirkimo sąlygos </w:t>
      </w:r>
      <w:r w:rsidRPr="00B22F54">
        <w:rPr>
          <w:rFonts w:ascii="Times New Roman" w:hAnsi="Times New Roman" w:cs="Times New Roman"/>
          <w:color w:val="auto"/>
          <w:sz w:val="22"/>
          <w:szCs w:val="22"/>
        </w:rPr>
        <w:t>– Šios pirkimo sąlygos.</w:t>
      </w:r>
    </w:p>
    <w:p w14:paraId="48A0A045" w14:textId="77777777" w:rsidR="00C83464" w:rsidRPr="00CF73CC" w:rsidRDefault="00C83464" w:rsidP="00C83464">
      <w:pPr>
        <w:pStyle w:val="Pagrindinistekstas6"/>
        <w:spacing w:line="240" w:lineRule="auto"/>
        <w:ind w:firstLine="567"/>
        <w:rPr>
          <w:rFonts w:ascii="Times New Roman" w:hAnsi="Times New Roman" w:cs="Times New Roman"/>
        </w:rPr>
      </w:pPr>
      <w:r w:rsidRPr="00B22F54">
        <w:rPr>
          <w:rFonts w:ascii="Times New Roman" w:hAnsi="Times New Roman" w:cs="Times New Roman"/>
          <w:b/>
          <w:bCs/>
          <w:color w:val="auto"/>
          <w:sz w:val="22"/>
          <w:szCs w:val="22"/>
        </w:rPr>
        <w:t>Nuomotojas</w:t>
      </w:r>
      <w:r w:rsidRPr="00B22F54">
        <w:rPr>
          <w:rFonts w:ascii="Times New Roman" w:hAnsi="Times New Roman" w:cs="Times New Roman"/>
          <w:color w:val="auto"/>
          <w:sz w:val="22"/>
          <w:szCs w:val="22"/>
        </w:rPr>
        <w:t xml:space="preserve"> – Fizinis ar juridinis asmuo, kuris yra sudaręs Sutartį su Nuomininku.</w:t>
      </w:r>
    </w:p>
    <w:p w14:paraId="55315434" w14:textId="77777777" w:rsidR="00C83464" w:rsidRPr="00CF73CC" w:rsidRDefault="00C83464" w:rsidP="00C83464">
      <w:pPr>
        <w:pStyle w:val="Pagrindinistekstas6"/>
        <w:spacing w:line="240" w:lineRule="auto"/>
        <w:ind w:firstLine="567"/>
        <w:rPr>
          <w:rFonts w:ascii="Times New Roman" w:hAnsi="Times New Roman" w:cs="Times New Roman"/>
        </w:rPr>
      </w:pPr>
      <w:r w:rsidRPr="00B22F54">
        <w:rPr>
          <w:rFonts w:ascii="Times New Roman" w:hAnsi="Times New Roman" w:cs="Times New Roman"/>
          <w:b/>
          <w:bCs/>
          <w:color w:val="auto"/>
          <w:sz w:val="22"/>
          <w:szCs w:val="22"/>
        </w:rPr>
        <w:t>Pasiūlymas</w:t>
      </w:r>
      <w:r w:rsidRPr="00B22F54">
        <w:rPr>
          <w:rFonts w:ascii="Times New Roman" w:hAnsi="Times New Roman" w:cs="Times New Roman"/>
          <w:color w:val="auto"/>
          <w:sz w:val="22"/>
          <w:szCs w:val="22"/>
        </w:rPr>
        <w:t xml:space="preserve"> – Pagal Perkančiosios organizacijos nustatytas sąlygas Kandidato pateiktų dokumentų ir duomenų visuma, kuriuos pateikdamas Kandidatas išreiškia pageidavimą dalyvauti Pirkimo procedūrose.</w:t>
      </w:r>
    </w:p>
    <w:p w14:paraId="60782043" w14:textId="77777777" w:rsidR="00C83464" w:rsidRPr="00CF73CC" w:rsidRDefault="00C83464" w:rsidP="00C83464">
      <w:pPr>
        <w:pStyle w:val="Pagrindinistekstas6"/>
        <w:shd w:val="clear" w:color="auto" w:fill="auto"/>
        <w:spacing w:line="240" w:lineRule="auto"/>
        <w:ind w:firstLine="567"/>
        <w:rPr>
          <w:rFonts w:ascii="Times New Roman" w:hAnsi="Times New Roman" w:cs="Times New Roman"/>
        </w:rPr>
      </w:pPr>
      <w:r w:rsidRPr="00B22F54">
        <w:rPr>
          <w:rFonts w:ascii="Times New Roman" w:hAnsi="Times New Roman" w:cs="Times New Roman"/>
          <w:b/>
          <w:bCs/>
          <w:color w:val="auto"/>
          <w:sz w:val="22"/>
          <w:szCs w:val="22"/>
        </w:rPr>
        <w:t>Sutartis</w:t>
      </w:r>
      <w:r w:rsidRPr="00B22F54">
        <w:rPr>
          <w:rFonts w:ascii="Times New Roman" w:hAnsi="Times New Roman" w:cs="Times New Roman"/>
          <w:color w:val="auto"/>
          <w:sz w:val="22"/>
          <w:szCs w:val="22"/>
        </w:rPr>
        <w:t xml:space="preserve"> – Nekilnojamojo turto nuomos sutartis, sudaryta tarp Nuomininko ir nekilnojamojo turto savininko ar jo įgalioto asmens.</w:t>
      </w:r>
    </w:p>
    <w:p w14:paraId="7B7A8E37" w14:textId="77777777" w:rsidR="00C83464" w:rsidRPr="00B22F54" w:rsidRDefault="00C83464" w:rsidP="00C83464">
      <w:pPr>
        <w:pStyle w:val="Pagrindinistekstas6"/>
        <w:shd w:val="clear" w:color="auto" w:fill="auto"/>
        <w:spacing w:line="240" w:lineRule="auto"/>
        <w:ind w:firstLine="567"/>
        <w:rPr>
          <w:rFonts w:ascii="Times New Roman" w:hAnsi="Times New Roman" w:cs="Times New Roman"/>
          <w:color w:val="auto"/>
          <w:sz w:val="22"/>
          <w:szCs w:val="22"/>
        </w:rPr>
      </w:pPr>
    </w:p>
    <w:p w14:paraId="27AED90E" w14:textId="77777777" w:rsidR="00C83464" w:rsidRPr="00CF73CC" w:rsidRDefault="00C83464" w:rsidP="00C83464">
      <w:pPr>
        <w:pStyle w:val="Pagrindinistekstas6"/>
        <w:shd w:val="clear" w:color="auto" w:fill="auto"/>
        <w:tabs>
          <w:tab w:val="left" w:pos="284"/>
        </w:tabs>
        <w:spacing w:line="360" w:lineRule="auto"/>
        <w:ind w:right="20" w:firstLine="0"/>
        <w:jc w:val="center"/>
        <w:rPr>
          <w:rFonts w:ascii="Times New Roman" w:hAnsi="Times New Roman" w:cs="Times New Roman"/>
        </w:rPr>
      </w:pPr>
      <w:r w:rsidRPr="00B22F54">
        <w:rPr>
          <w:rFonts w:ascii="Times New Roman" w:hAnsi="Times New Roman" w:cs="Times New Roman"/>
          <w:b/>
          <w:bCs/>
          <w:color w:val="auto"/>
          <w:sz w:val="22"/>
          <w:szCs w:val="22"/>
        </w:rPr>
        <w:t>1</w:t>
      </w:r>
      <w:r w:rsidRPr="00B22F54">
        <w:rPr>
          <w:rFonts w:ascii="Times New Roman" w:hAnsi="Times New Roman" w:cs="Times New Roman"/>
          <w:color w:val="auto"/>
          <w:sz w:val="22"/>
          <w:szCs w:val="22"/>
        </w:rPr>
        <w:t>.</w:t>
      </w:r>
      <w:r w:rsidRPr="00B22F54">
        <w:rPr>
          <w:rFonts w:ascii="Times New Roman" w:hAnsi="Times New Roman" w:cs="Times New Roman"/>
          <w:color w:val="auto"/>
          <w:sz w:val="22"/>
          <w:szCs w:val="22"/>
        </w:rPr>
        <w:tab/>
      </w:r>
      <w:r w:rsidRPr="00CF73CC">
        <w:rPr>
          <w:rFonts w:ascii="Times New Roman" w:hAnsi="Times New Roman" w:cs="Times New Roman"/>
          <w:b/>
          <w:bCs/>
          <w:color w:val="auto"/>
          <w:sz w:val="22"/>
          <w:szCs w:val="22"/>
        </w:rPr>
        <w:t>BENDROSIOS NUOSTATOS</w:t>
      </w:r>
    </w:p>
    <w:p w14:paraId="79C9B856" w14:textId="77777777" w:rsidR="00C83464" w:rsidRPr="00CF73CC"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rPr>
      </w:pPr>
      <w:r w:rsidRPr="00B22F54">
        <w:rPr>
          <w:rFonts w:ascii="Times New Roman" w:hAnsi="Times New Roman" w:cs="Times New Roman"/>
          <w:color w:val="auto"/>
          <w:sz w:val="22"/>
          <w:szCs w:val="22"/>
        </w:rPr>
        <w:t xml:space="preserve">Perkančioji organizacija numato išsinuomoti </w:t>
      </w:r>
      <w:r w:rsidRPr="00B22F54">
        <w:rPr>
          <w:rFonts w:ascii="Times New Roman" w:hAnsi="Times New Roman" w:cs="Times New Roman"/>
          <w:sz w:val="22"/>
          <w:szCs w:val="22"/>
        </w:rPr>
        <w:t xml:space="preserve">sandėliavimo paskirties </w:t>
      </w:r>
      <w:r w:rsidRPr="00B22F54">
        <w:rPr>
          <w:rFonts w:ascii="Times New Roman" w:hAnsi="Times New Roman" w:cs="Times New Roman"/>
          <w:color w:val="auto"/>
          <w:sz w:val="22"/>
          <w:szCs w:val="22"/>
        </w:rPr>
        <w:t xml:space="preserve">patalpas Vilniaus mieste, Perkančiosios organizacijos funkcijoms ir veiklai vykdyti. </w:t>
      </w:r>
      <w:r w:rsidRPr="00CF73CC">
        <w:rPr>
          <w:rFonts w:ascii="Times New Roman" w:eastAsia="Times New Roman" w:hAnsi="Times New Roman" w:cs="Times New Roman"/>
          <w:sz w:val="22"/>
          <w:szCs w:val="22"/>
        </w:rPr>
        <w:t>Išsamiau reikalavimai patalpoms aprašyti Priede Nr.2.</w:t>
      </w:r>
    </w:p>
    <w:p w14:paraId="4AB1BBAB" w14:textId="77777777" w:rsidR="00C83464" w:rsidRPr="00B22F54"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color w:val="auto"/>
          <w:sz w:val="22"/>
          <w:szCs w:val="22"/>
        </w:rPr>
      </w:pPr>
      <w:r w:rsidRPr="00B22F54">
        <w:rPr>
          <w:rFonts w:ascii="Times New Roman" w:hAnsi="Times New Roman" w:cs="Times New Roman"/>
          <w:color w:val="auto"/>
          <w:sz w:val="22"/>
          <w:szCs w:val="22"/>
        </w:rPr>
        <w:t>Pirkimas vykdomas vadovaujantis Aprašu bei šiomis Pirkimo sąlygomis.</w:t>
      </w:r>
    </w:p>
    <w:p w14:paraId="1F7975DA" w14:textId="77777777" w:rsidR="00C83464" w:rsidRPr="00CF73CC"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color w:val="auto"/>
          <w:sz w:val="22"/>
          <w:szCs w:val="22"/>
        </w:rPr>
      </w:pPr>
      <w:r w:rsidRPr="00CF73CC">
        <w:rPr>
          <w:rFonts w:ascii="Times New Roman" w:hAnsi="Times New Roman" w:cs="Times New Roman"/>
          <w:color w:val="auto"/>
          <w:sz w:val="22"/>
          <w:szCs w:val="22"/>
        </w:rPr>
        <w:t>Pirkimą organizuoja ir vykdo Komisija, kuri sprendimus priima Aprašo 14 punkte nustatyta tvarka.</w:t>
      </w:r>
    </w:p>
    <w:p w14:paraId="11AAE0CC" w14:textId="77777777" w:rsidR="00C83464" w:rsidRPr="00CF73CC"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color w:val="auto"/>
          <w:sz w:val="22"/>
          <w:szCs w:val="22"/>
        </w:rPr>
      </w:pPr>
      <w:r w:rsidRPr="00CF73CC">
        <w:rPr>
          <w:rFonts w:ascii="Times New Roman" w:hAnsi="Times New Roman" w:cs="Times New Roman"/>
          <w:color w:val="auto"/>
          <w:sz w:val="22"/>
          <w:szCs w:val="22"/>
        </w:rPr>
        <w:t>Pirkimas atliekamas laikantis lygiateisiškumo, nediskriminavimo, skaidrumo, abipusio pripažinimo, proporcingumo principų ir konfidencialumo bei nešališkumo reikalavimų.</w:t>
      </w:r>
    </w:p>
    <w:p w14:paraId="637EB937" w14:textId="77777777" w:rsidR="00C83464" w:rsidRPr="00CF73CC"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color w:val="auto"/>
          <w:sz w:val="22"/>
          <w:szCs w:val="22"/>
        </w:rPr>
      </w:pPr>
      <w:r w:rsidRPr="00CF73CC">
        <w:rPr>
          <w:rFonts w:ascii="Times New Roman" w:hAnsi="Times New Roman" w:cs="Times New Roman"/>
          <w:color w:val="auto"/>
          <w:sz w:val="22"/>
          <w:szCs w:val="22"/>
        </w:rPr>
        <w:t>Pirkime lygiomis teisėmis gali dalyvauti visi Kandidatai.</w:t>
      </w:r>
    </w:p>
    <w:p w14:paraId="0F945B49" w14:textId="77777777" w:rsidR="00C83464" w:rsidRPr="00CF73CC"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color w:val="auto"/>
          <w:sz w:val="22"/>
          <w:szCs w:val="22"/>
        </w:rPr>
      </w:pPr>
      <w:r w:rsidRPr="00CF73CC">
        <w:rPr>
          <w:rFonts w:ascii="Times New Roman" w:hAnsi="Times New Roman" w:cs="Times New Roman"/>
          <w:color w:val="auto"/>
          <w:sz w:val="22"/>
          <w:szCs w:val="22"/>
        </w:rPr>
        <w:t>Pateikdamas Pasiūlymą, Kandidatas sutinka su visais Pirkimo sąlygose nustatytais reikalavimais. Kandidatai privalo atidžiai perskaityti visus Pirkimo sąlygų reikalavimus, jų priedus ir laikytis jose nustatytų reikalavimų.</w:t>
      </w:r>
    </w:p>
    <w:p w14:paraId="497EAD00" w14:textId="77777777" w:rsidR="00C83464" w:rsidRPr="00CF73CC"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rPr>
      </w:pPr>
      <w:r w:rsidRPr="00CF73CC">
        <w:rPr>
          <w:rFonts w:ascii="Times New Roman" w:hAnsi="Times New Roman" w:cs="Times New Roman"/>
          <w:color w:val="auto"/>
          <w:sz w:val="22"/>
          <w:szCs w:val="22"/>
        </w:rPr>
        <w:t xml:space="preserve">Pirkimo skelbimas paskelbtas laikraštyje „Lietuvos rytas“ ir Perkančiosios organizacijos internetiniame puslapyje </w:t>
      </w:r>
      <w:r w:rsidRPr="00CF73CC">
        <w:rPr>
          <w:rFonts w:ascii="Times New Roman" w:hAnsi="Times New Roman" w:cs="Times New Roman"/>
          <w:sz w:val="22"/>
          <w:szCs w:val="22"/>
        </w:rPr>
        <w:t>https://www.lndm.lt/patalpu-n</w:t>
      </w:r>
      <w:r w:rsidRPr="00CF73CC">
        <w:rPr>
          <w:rFonts w:ascii="Times New Roman" w:hAnsi="Times New Roman" w:cs="Times New Roman"/>
          <w:color w:val="auto"/>
          <w:sz w:val="22"/>
          <w:szCs w:val="22"/>
        </w:rPr>
        <w:t>uomos-konkursai/</w:t>
      </w:r>
    </w:p>
    <w:p w14:paraId="1BBFBCA8" w14:textId="5C8DAA64" w:rsidR="00C83464" w:rsidRPr="00F32D29" w:rsidRDefault="00C83464" w:rsidP="00C83464">
      <w:pPr>
        <w:pStyle w:val="Tekstoblokas"/>
        <w:widowControl w:val="0"/>
        <w:numPr>
          <w:ilvl w:val="1"/>
          <w:numId w:val="3"/>
        </w:numPr>
        <w:tabs>
          <w:tab w:val="left" w:pos="709"/>
        </w:tabs>
        <w:ind w:left="23" w:right="23" w:hanging="23"/>
        <w:contextualSpacing/>
        <w:rPr>
          <w:sz w:val="22"/>
          <w:szCs w:val="22"/>
        </w:rPr>
      </w:pPr>
      <w:r w:rsidRPr="00B22F54">
        <w:rPr>
          <w:sz w:val="22"/>
          <w:szCs w:val="22"/>
        </w:rPr>
        <w:t>Pasiūlymai pateikiami užklijuotuose vokuose LNDM, Didžioji g. 4, Vilniuje, kabinete 2-21 Viešųjų pirkimų ir tesės skyriuje</w:t>
      </w:r>
      <w:r w:rsidRPr="00CF73CC">
        <w:t xml:space="preserve"> </w:t>
      </w:r>
      <w:r w:rsidRPr="00933456">
        <w:rPr>
          <w:rFonts w:eastAsia="Trebuchet MS"/>
          <w:sz w:val="22"/>
          <w:szCs w:val="22"/>
          <w:lang w:bidi="lt-LT"/>
        </w:rPr>
        <w:t>iš anksto suderinus laiką su Viešųjų pirkimų ir teisės skyriaus vadove, Aušrine  Mačėniene, tel., +37061247976; 0 5 2621883 arba siun</w:t>
      </w:r>
      <w:r w:rsidRPr="009728F9">
        <w:rPr>
          <w:rFonts w:eastAsia="Trebuchet MS"/>
          <w:sz w:val="22"/>
          <w:szCs w:val="22"/>
          <w:lang w:bidi="lt-LT"/>
        </w:rPr>
        <w:t>čiami paštu, LNDM, Didžioji g. 4, 01128, Vilniuje.</w:t>
      </w:r>
    </w:p>
    <w:p w14:paraId="25B542D6" w14:textId="11EF44A0" w:rsidR="00C83464" w:rsidRPr="00B22F54"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b/>
          <w:bCs/>
          <w:color w:val="auto"/>
          <w:sz w:val="22"/>
          <w:szCs w:val="22"/>
        </w:rPr>
      </w:pPr>
      <w:r w:rsidRPr="00F32D29">
        <w:rPr>
          <w:rFonts w:ascii="Times New Roman" w:hAnsi="Times New Roman" w:cs="Times New Roman"/>
          <w:b/>
          <w:bCs/>
          <w:color w:val="auto"/>
          <w:sz w:val="22"/>
          <w:szCs w:val="22"/>
        </w:rPr>
        <w:t>P</w:t>
      </w:r>
      <w:r w:rsidRPr="00446DD0">
        <w:rPr>
          <w:rFonts w:ascii="Times New Roman" w:hAnsi="Times New Roman" w:cs="Times New Roman"/>
          <w:b/>
          <w:bCs/>
          <w:color w:val="auto"/>
          <w:sz w:val="22"/>
          <w:szCs w:val="22"/>
        </w:rPr>
        <w:t xml:space="preserve">asiūlymai turi būti gauti iki 2025 m. </w:t>
      </w:r>
      <w:r w:rsidRPr="00B22F54">
        <w:rPr>
          <w:rFonts w:ascii="Times New Roman" w:hAnsi="Times New Roman" w:cs="Times New Roman"/>
          <w:b/>
          <w:bCs/>
          <w:color w:val="auto"/>
          <w:sz w:val="22"/>
          <w:szCs w:val="22"/>
        </w:rPr>
        <w:t>vasario 18  d. 12 val.</w:t>
      </w:r>
    </w:p>
    <w:p w14:paraId="35D1E25C" w14:textId="77777777" w:rsidR="00C83464" w:rsidRPr="00B22F54"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color w:val="auto"/>
          <w:sz w:val="22"/>
          <w:szCs w:val="22"/>
        </w:rPr>
      </w:pPr>
      <w:r w:rsidRPr="00B22F54">
        <w:rPr>
          <w:rFonts w:ascii="Times New Roman" w:hAnsi="Times New Roman" w:cs="Times New Roman"/>
          <w:color w:val="auto"/>
          <w:sz w:val="22"/>
          <w:szCs w:val="22"/>
        </w:rPr>
        <w:t>Pirkimo sąlygose vartojamos pagrindinės sąvokos suprantamos taip, kaip jos apibrėžtos Apraše.</w:t>
      </w:r>
    </w:p>
    <w:p w14:paraId="4FE5BC5C" w14:textId="77777777" w:rsidR="00C83464" w:rsidRPr="00B22F54" w:rsidRDefault="00C83464" w:rsidP="00C83464">
      <w:pPr>
        <w:pStyle w:val="Pagrindinistekstas6"/>
        <w:numPr>
          <w:ilvl w:val="1"/>
          <w:numId w:val="3"/>
        </w:numPr>
        <w:shd w:val="clear" w:color="auto" w:fill="auto"/>
        <w:tabs>
          <w:tab w:val="left" w:pos="709"/>
        </w:tabs>
        <w:spacing w:line="240" w:lineRule="auto"/>
        <w:ind w:left="23" w:right="23" w:hanging="23"/>
        <w:rPr>
          <w:rFonts w:ascii="Times New Roman" w:hAnsi="Times New Roman" w:cs="Times New Roman"/>
          <w:color w:val="auto"/>
          <w:sz w:val="22"/>
          <w:szCs w:val="22"/>
        </w:rPr>
      </w:pPr>
      <w:r w:rsidRPr="00B22F54">
        <w:rPr>
          <w:rFonts w:ascii="Times New Roman" w:hAnsi="Times New Roman" w:cs="Times New Roman"/>
          <w:color w:val="auto"/>
          <w:sz w:val="22"/>
          <w:szCs w:val="22"/>
        </w:rPr>
        <w:t>Išlaidos, susijusios su dalyvavimu Pirkime, Kandidatams nekompensuojamos.</w:t>
      </w:r>
    </w:p>
    <w:p w14:paraId="3B780690" w14:textId="77777777" w:rsidR="00C83464" w:rsidRPr="00CF73CC" w:rsidRDefault="00C83464" w:rsidP="00C83464">
      <w:pPr>
        <w:pStyle w:val="Pagrindinistekstas6"/>
        <w:numPr>
          <w:ilvl w:val="1"/>
          <w:numId w:val="3"/>
        </w:numPr>
        <w:shd w:val="clear" w:color="auto" w:fill="auto"/>
        <w:tabs>
          <w:tab w:val="left" w:pos="709"/>
        </w:tabs>
        <w:spacing w:line="240" w:lineRule="auto"/>
        <w:ind w:left="23" w:right="23" w:firstLine="0"/>
        <w:rPr>
          <w:rFonts w:ascii="Times New Roman" w:hAnsi="Times New Roman" w:cs="Times New Roman"/>
        </w:rPr>
      </w:pPr>
      <w:r w:rsidRPr="00B22F54">
        <w:rPr>
          <w:rFonts w:ascii="Times New Roman" w:hAnsi="Times New Roman" w:cs="Times New Roman"/>
          <w:color w:val="auto"/>
          <w:sz w:val="22"/>
          <w:szCs w:val="22"/>
        </w:rPr>
        <w:t>Kontaktinis asmuo: Vygaudas Jovaišas, vygaudas.jovaisas@lndm.lt, +37067047162</w:t>
      </w:r>
    </w:p>
    <w:p w14:paraId="06A0A6CC" w14:textId="77777777" w:rsidR="00C83464" w:rsidRPr="00B22F54" w:rsidRDefault="00C83464" w:rsidP="00C83464">
      <w:pPr>
        <w:pStyle w:val="Pagrindinistekstas6"/>
        <w:shd w:val="clear" w:color="auto" w:fill="auto"/>
        <w:tabs>
          <w:tab w:val="left" w:pos="1265"/>
          <w:tab w:val="left" w:pos="3984"/>
          <w:tab w:val="left" w:pos="7733"/>
        </w:tabs>
        <w:spacing w:line="360" w:lineRule="auto"/>
        <w:ind w:left="851" w:firstLine="0"/>
        <w:rPr>
          <w:rFonts w:ascii="Times New Roman" w:hAnsi="Times New Roman" w:cs="Times New Roman"/>
          <w:color w:val="auto"/>
          <w:sz w:val="22"/>
          <w:szCs w:val="22"/>
        </w:rPr>
      </w:pPr>
    </w:p>
    <w:p w14:paraId="5C2B8379" w14:textId="77777777" w:rsidR="00C83464" w:rsidRPr="00CF73CC" w:rsidRDefault="00C83464" w:rsidP="00C83464">
      <w:pPr>
        <w:pStyle w:val="Heading4"/>
        <w:keepNext/>
        <w:keepLines/>
        <w:numPr>
          <w:ilvl w:val="0"/>
          <w:numId w:val="3"/>
        </w:numPr>
        <w:shd w:val="clear" w:color="auto" w:fill="auto"/>
        <w:tabs>
          <w:tab w:val="left" w:pos="142"/>
          <w:tab w:val="left" w:pos="567"/>
        </w:tabs>
        <w:spacing w:after="0" w:line="480" w:lineRule="auto"/>
        <w:jc w:val="center"/>
        <w:outlineLvl w:val="9"/>
        <w:rPr>
          <w:rFonts w:ascii="Times New Roman" w:hAnsi="Times New Roman" w:cs="Times New Roman"/>
          <w:b/>
          <w:color w:val="auto"/>
          <w:sz w:val="22"/>
          <w:szCs w:val="22"/>
        </w:rPr>
      </w:pPr>
      <w:bookmarkStart w:id="1" w:name="bookmark1"/>
      <w:r w:rsidRPr="00B22F54">
        <w:rPr>
          <w:rFonts w:ascii="Times New Roman" w:hAnsi="Times New Roman" w:cs="Times New Roman"/>
          <w:b/>
          <w:color w:val="auto"/>
          <w:sz w:val="22"/>
          <w:szCs w:val="22"/>
        </w:rPr>
        <w:t>PIRKIMO OBJEKTAS IR PRIVALOMIEJI REIKALAVIMAI</w:t>
      </w:r>
      <w:bookmarkEnd w:id="1"/>
    </w:p>
    <w:p w14:paraId="0C5FAEF9" w14:textId="77777777" w:rsidR="00C83464" w:rsidRPr="00933456" w:rsidRDefault="00C83464" w:rsidP="00C83464">
      <w:pPr>
        <w:pStyle w:val="Pagrindinistekstas6"/>
        <w:numPr>
          <w:ilvl w:val="1"/>
          <w:numId w:val="3"/>
        </w:numPr>
        <w:shd w:val="clear" w:color="auto" w:fill="auto"/>
        <w:tabs>
          <w:tab w:val="left" w:pos="709"/>
        </w:tabs>
        <w:spacing w:line="240" w:lineRule="auto"/>
        <w:ind w:left="23" w:right="20" w:hanging="23"/>
        <w:rPr>
          <w:rFonts w:ascii="Times New Roman" w:hAnsi="Times New Roman" w:cs="Times New Roman"/>
          <w:color w:val="auto"/>
          <w:sz w:val="22"/>
          <w:szCs w:val="22"/>
          <w:lang w:bidi="ar-SA"/>
        </w:rPr>
      </w:pPr>
      <w:r w:rsidRPr="00933456">
        <w:rPr>
          <w:rFonts w:ascii="Times New Roman" w:hAnsi="Times New Roman" w:cs="Times New Roman"/>
          <w:color w:val="auto"/>
          <w:sz w:val="22"/>
          <w:szCs w:val="22"/>
          <w:lang w:bidi="ar-SA"/>
        </w:rPr>
        <w:t xml:space="preserve">Pirkimo objektas – </w:t>
      </w:r>
      <w:bookmarkStart w:id="2" w:name="_Hlk57007697"/>
      <w:r w:rsidRPr="00933456">
        <w:rPr>
          <w:rFonts w:ascii="Times New Roman" w:hAnsi="Times New Roman" w:cs="Times New Roman"/>
          <w:color w:val="auto"/>
          <w:sz w:val="22"/>
          <w:szCs w:val="22"/>
          <w:lang w:bidi="ar-SA"/>
        </w:rPr>
        <w:t>nekilnojamojo turto</w:t>
      </w:r>
      <w:bookmarkEnd w:id="2"/>
      <w:r w:rsidRPr="00933456">
        <w:rPr>
          <w:rFonts w:ascii="Times New Roman" w:hAnsi="Times New Roman" w:cs="Times New Roman"/>
          <w:color w:val="auto"/>
          <w:sz w:val="22"/>
          <w:szCs w:val="22"/>
          <w:lang w:bidi="ar-SA"/>
        </w:rPr>
        <w:t>, nurodyto Pirkimo sąlygų Priede Nr. 2, nuoma.</w:t>
      </w:r>
    </w:p>
    <w:p w14:paraId="4DC83D27" w14:textId="77777777" w:rsidR="00C83464" w:rsidRPr="00F32D29" w:rsidRDefault="00C83464" w:rsidP="00C83464">
      <w:pPr>
        <w:pStyle w:val="Pagrindinistekstas6"/>
        <w:numPr>
          <w:ilvl w:val="1"/>
          <w:numId w:val="3"/>
        </w:numPr>
        <w:shd w:val="clear" w:color="auto" w:fill="auto"/>
        <w:tabs>
          <w:tab w:val="left" w:pos="709"/>
        </w:tabs>
        <w:spacing w:line="240" w:lineRule="auto"/>
        <w:ind w:left="23" w:right="20" w:hanging="23"/>
        <w:rPr>
          <w:rFonts w:ascii="Times New Roman" w:hAnsi="Times New Roman" w:cs="Times New Roman"/>
          <w:color w:val="auto"/>
          <w:sz w:val="22"/>
          <w:szCs w:val="22"/>
          <w:lang w:bidi="ar-SA"/>
        </w:rPr>
      </w:pPr>
      <w:r w:rsidRPr="009728F9">
        <w:rPr>
          <w:rFonts w:ascii="Times New Roman" w:hAnsi="Times New Roman" w:cs="Times New Roman"/>
          <w:color w:val="auto"/>
          <w:sz w:val="22"/>
          <w:szCs w:val="22"/>
          <w:lang w:bidi="ar-SA"/>
        </w:rPr>
        <w:t>Reikalavimai nekilnojamam turtui nustatyti Pirkimo sąlygų Priede Nr. 2.</w:t>
      </w:r>
    </w:p>
    <w:p w14:paraId="15DEF1F0" w14:textId="77777777" w:rsidR="00C83464" w:rsidRPr="00CF73CC" w:rsidRDefault="00C83464" w:rsidP="00C83464">
      <w:pPr>
        <w:pStyle w:val="Pagrindinistekstas6"/>
        <w:numPr>
          <w:ilvl w:val="1"/>
          <w:numId w:val="3"/>
        </w:numPr>
        <w:shd w:val="clear" w:color="auto" w:fill="auto"/>
        <w:tabs>
          <w:tab w:val="left" w:pos="709"/>
        </w:tabs>
        <w:spacing w:line="240" w:lineRule="auto"/>
        <w:ind w:left="23" w:right="20" w:hanging="23"/>
        <w:rPr>
          <w:rFonts w:ascii="Times New Roman" w:hAnsi="Times New Roman" w:cs="Times New Roman"/>
        </w:rPr>
      </w:pPr>
      <w:r w:rsidRPr="00F32D29">
        <w:rPr>
          <w:rFonts w:ascii="Times New Roman" w:hAnsi="Times New Roman" w:cs="Times New Roman"/>
          <w:color w:val="auto"/>
          <w:sz w:val="22"/>
          <w:szCs w:val="22"/>
          <w:lang w:bidi="ar-SA"/>
        </w:rPr>
        <w:lastRenderedPageBreak/>
        <w:t xml:space="preserve">Nekilnojamojo turto naudojimo paskirtis – </w:t>
      </w:r>
      <w:r w:rsidRPr="00F32D29">
        <w:rPr>
          <w:rFonts w:ascii="Times New Roman" w:hAnsi="Times New Roman" w:cs="Times New Roman"/>
          <w:color w:val="auto"/>
          <w:sz w:val="22"/>
          <w:szCs w:val="22"/>
        </w:rPr>
        <w:t xml:space="preserve">sandėliavimo.  </w:t>
      </w:r>
    </w:p>
    <w:p w14:paraId="24F445D4" w14:textId="77777777" w:rsidR="00C83464" w:rsidRPr="00CF73CC" w:rsidRDefault="00C83464" w:rsidP="00C83464">
      <w:pPr>
        <w:pStyle w:val="Pagrindinistekstas6"/>
        <w:numPr>
          <w:ilvl w:val="1"/>
          <w:numId w:val="3"/>
        </w:numPr>
        <w:shd w:val="clear" w:color="auto" w:fill="auto"/>
        <w:tabs>
          <w:tab w:val="left" w:pos="709"/>
        </w:tabs>
        <w:spacing w:line="240" w:lineRule="auto"/>
        <w:ind w:left="23" w:right="20" w:hanging="23"/>
        <w:rPr>
          <w:rFonts w:ascii="Times New Roman" w:hAnsi="Times New Roman" w:cs="Times New Roman"/>
        </w:rPr>
      </w:pPr>
      <w:r w:rsidRPr="00B22F54">
        <w:rPr>
          <w:rFonts w:ascii="Times New Roman" w:hAnsi="Times New Roman" w:cs="Times New Roman"/>
          <w:color w:val="auto"/>
          <w:sz w:val="22"/>
          <w:szCs w:val="22"/>
          <w:lang w:bidi="ar-SA"/>
        </w:rPr>
        <w:t>Pirkimas atliekamas skelbiamų derybų būdu. Pirkimo tikslas – sudaryti nekilnojamojo turto nuomos sutartį (toliau – Sutartis).</w:t>
      </w:r>
      <w:r w:rsidRPr="00CF73CC">
        <w:rPr>
          <w:rFonts w:ascii="Times New Roman" w:hAnsi="Times New Roman" w:cs="Times New Roman"/>
          <w:color w:val="auto"/>
          <w:sz w:val="22"/>
          <w:szCs w:val="22"/>
        </w:rPr>
        <w:t xml:space="preserve"> Sutarties esminės sąlygos pridedamos kaip Pirkimo sąlygų Priedas Nr. 6. Skelbiamų derybų metu dėl Pirkimo sąlygų 6 priedo – detalių sutarties nuostatų – bus d</w:t>
      </w:r>
      <w:r w:rsidRPr="00933456">
        <w:rPr>
          <w:rFonts w:ascii="Times New Roman" w:hAnsi="Times New Roman" w:cs="Times New Roman"/>
          <w:color w:val="auto"/>
          <w:sz w:val="22"/>
          <w:szCs w:val="22"/>
        </w:rPr>
        <w:t>eramasi iki pasiūlymų eilės sudarymo.</w:t>
      </w:r>
    </w:p>
    <w:p w14:paraId="4A278DFD" w14:textId="77777777" w:rsidR="00C83464" w:rsidRPr="00CF73CC" w:rsidRDefault="00C83464" w:rsidP="00C83464">
      <w:pPr>
        <w:pStyle w:val="Pagrindinistekstas6"/>
        <w:shd w:val="clear" w:color="auto" w:fill="auto"/>
        <w:tabs>
          <w:tab w:val="left" w:pos="709"/>
        </w:tabs>
        <w:spacing w:line="240" w:lineRule="auto"/>
        <w:ind w:left="23" w:right="20" w:firstLine="0"/>
        <w:rPr>
          <w:rFonts w:ascii="Times New Roman" w:hAnsi="Times New Roman" w:cs="Times New Roman"/>
        </w:rPr>
      </w:pPr>
      <w:r w:rsidRPr="00B22F54">
        <w:rPr>
          <w:rFonts w:ascii="Times New Roman" w:hAnsi="Times New Roman" w:cs="Times New Roman"/>
          <w:color w:val="auto"/>
          <w:sz w:val="22"/>
          <w:szCs w:val="22"/>
          <w:lang w:bidi="ar-SA"/>
        </w:rPr>
        <w:t xml:space="preserve">2.5. Nekilnojamojo turto nuomos terminas – 10 metų nuo nekilnojamojo turto priėmimo–perdavimo akto pasirašymo dienos. Pageidautina Sutarties sudarymo data – per 1 mėnesį po Pirkimo pabaigos. </w:t>
      </w:r>
    </w:p>
    <w:p w14:paraId="6A7EF0AF" w14:textId="77777777" w:rsidR="00C83464" w:rsidRPr="00B22F54" w:rsidRDefault="00C83464" w:rsidP="00C83464">
      <w:pPr>
        <w:pStyle w:val="Pagrindinistekstas6"/>
        <w:shd w:val="clear" w:color="auto" w:fill="auto"/>
        <w:tabs>
          <w:tab w:val="left" w:pos="709"/>
        </w:tabs>
        <w:spacing w:line="240" w:lineRule="auto"/>
        <w:ind w:left="23" w:right="20" w:firstLine="0"/>
        <w:rPr>
          <w:rFonts w:ascii="Times New Roman" w:hAnsi="Times New Roman" w:cs="Times New Roman"/>
          <w:color w:val="auto"/>
          <w:sz w:val="22"/>
          <w:szCs w:val="22"/>
          <w:lang w:bidi="ar-SA"/>
        </w:rPr>
      </w:pPr>
    </w:p>
    <w:p w14:paraId="22E4583F" w14:textId="77777777" w:rsidR="00C83464" w:rsidRPr="00CF73CC" w:rsidRDefault="00C83464" w:rsidP="00C83464">
      <w:pPr>
        <w:pStyle w:val="Pagrindinistekstas6"/>
        <w:numPr>
          <w:ilvl w:val="0"/>
          <w:numId w:val="3"/>
        </w:numPr>
        <w:shd w:val="clear" w:color="auto" w:fill="auto"/>
        <w:tabs>
          <w:tab w:val="left" w:pos="1265"/>
        </w:tabs>
        <w:spacing w:line="240" w:lineRule="auto"/>
        <w:ind w:right="20"/>
        <w:jc w:val="center"/>
        <w:rPr>
          <w:rFonts w:ascii="Times New Roman" w:hAnsi="Times New Roman" w:cs="Times New Roman"/>
        </w:rPr>
      </w:pPr>
      <w:r w:rsidRPr="00B22F54">
        <w:rPr>
          <w:rFonts w:ascii="Times New Roman" w:hAnsi="Times New Roman" w:cs="Times New Roman"/>
          <w:b/>
          <w:color w:val="auto"/>
          <w:sz w:val="22"/>
          <w:szCs w:val="22"/>
        </w:rPr>
        <w:t>PASIŪLYMŲ RENGIMAS, PATEIKIMAS IR KEITIMAS</w:t>
      </w:r>
    </w:p>
    <w:p w14:paraId="2D1A273B" w14:textId="77777777" w:rsidR="00C83464" w:rsidRPr="00B22F54" w:rsidRDefault="00C83464" w:rsidP="00C83464">
      <w:pPr>
        <w:pStyle w:val="Pagrindinistekstas6"/>
        <w:shd w:val="clear" w:color="auto" w:fill="auto"/>
        <w:tabs>
          <w:tab w:val="left" w:pos="1265"/>
        </w:tabs>
        <w:spacing w:line="240" w:lineRule="auto"/>
        <w:ind w:right="20" w:firstLine="0"/>
        <w:rPr>
          <w:rFonts w:ascii="Times New Roman" w:hAnsi="Times New Roman" w:cs="Times New Roman"/>
          <w:color w:val="auto"/>
          <w:sz w:val="22"/>
          <w:szCs w:val="22"/>
        </w:rPr>
      </w:pPr>
    </w:p>
    <w:p w14:paraId="5F5FBAB4" w14:textId="77777777" w:rsidR="00C83464" w:rsidRPr="00B22F54" w:rsidRDefault="00C83464" w:rsidP="00C83464">
      <w:pPr>
        <w:pStyle w:val="Pagrindinistekstas6"/>
        <w:numPr>
          <w:ilvl w:val="1"/>
          <w:numId w:val="3"/>
        </w:numPr>
        <w:shd w:val="clear" w:color="auto" w:fill="auto"/>
        <w:tabs>
          <w:tab w:val="left" w:pos="709"/>
        </w:tabs>
        <w:spacing w:line="240" w:lineRule="auto"/>
        <w:ind w:left="23" w:right="20" w:hanging="23"/>
        <w:rPr>
          <w:rFonts w:ascii="Times New Roman" w:hAnsi="Times New Roman" w:cs="Times New Roman"/>
          <w:color w:val="auto"/>
          <w:sz w:val="22"/>
          <w:szCs w:val="22"/>
        </w:rPr>
      </w:pPr>
      <w:r w:rsidRPr="00B22F54">
        <w:rPr>
          <w:rFonts w:ascii="Times New Roman" w:hAnsi="Times New Roman" w:cs="Times New Roman"/>
          <w:color w:val="auto"/>
          <w:sz w:val="22"/>
          <w:szCs w:val="22"/>
        </w:rPr>
        <w:t>Pirkimo procedūros prasideda, kai Perkančioji organizacija paskelbia skelbimą apie Pirkimą.</w:t>
      </w:r>
    </w:p>
    <w:p w14:paraId="768A7509" w14:textId="77777777" w:rsidR="00C83464" w:rsidRPr="00933456" w:rsidRDefault="00C83464" w:rsidP="00C83464">
      <w:pPr>
        <w:pStyle w:val="Pagrindinistekstas6"/>
        <w:numPr>
          <w:ilvl w:val="1"/>
          <w:numId w:val="3"/>
        </w:numPr>
        <w:shd w:val="clear" w:color="auto" w:fill="auto"/>
        <w:tabs>
          <w:tab w:val="left" w:pos="709"/>
        </w:tabs>
        <w:spacing w:line="240" w:lineRule="auto"/>
        <w:ind w:left="23" w:right="20" w:hanging="23"/>
        <w:rPr>
          <w:rFonts w:ascii="Times New Roman" w:hAnsi="Times New Roman" w:cs="Times New Roman"/>
          <w:color w:val="auto"/>
          <w:sz w:val="22"/>
          <w:szCs w:val="22"/>
        </w:rPr>
      </w:pPr>
      <w:r w:rsidRPr="00933456">
        <w:rPr>
          <w:rFonts w:ascii="Times New Roman" w:hAnsi="Times New Roman" w:cs="Times New Roman"/>
          <w:color w:val="auto"/>
          <w:sz w:val="22"/>
          <w:szCs w:val="22"/>
        </w:rPr>
        <w:t>Pirkimo procedūros baigiasi, kai:</w:t>
      </w:r>
    </w:p>
    <w:p w14:paraId="38B8DED2" w14:textId="77777777" w:rsidR="00C83464" w:rsidRPr="00F32D29" w:rsidRDefault="00C83464" w:rsidP="00C83464">
      <w:pPr>
        <w:pStyle w:val="Pagrindinistekstas6"/>
        <w:numPr>
          <w:ilvl w:val="2"/>
          <w:numId w:val="4"/>
        </w:numPr>
        <w:shd w:val="clear" w:color="auto" w:fill="auto"/>
        <w:tabs>
          <w:tab w:val="left" w:pos="851"/>
          <w:tab w:val="left" w:pos="1560"/>
        </w:tabs>
        <w:spacing w:line="240" w:lineRule="auto"/>
        <w:ind w:left="1560" w:right="20" w:hanging="709"/>
        <w:rPr>
          <w:rFonts w:ascii="Times New Roman" w:hAnsi="Times New Roman" w:cs="Times New Roman"/>
          <w:color w:val="auto"/>
          <w:sz w:val="22"/>
          <w:szCs w:val="22"/>
        </w:rPr>
      </w:pPr>
      <w:r w:rsidRPr="009728F9">
        <w:rPr>
          <w:rFonts w:ascii="Times New Roman" w:hAnsi="Times New Roman" w:cs="Times New Roman"/>
          <w:color w:val="auto"/>
          <w:sz w:val="22"/>
          <w:szCs w:val="22"/>
        </w:rPr>
        <w:t xml:space="preserve">nutraukiamos Pirkimo procedūros dėl aplinkybių, dėl kurių Pirkimas tampa nenaudingas, negalimas </w:t>
      </w:r>
      <w:r w:rsidRPr="00F32D29">
        <w:rPr>
          <w:rFonts w:ascii="Times New Roman" w:hAnsi="Times New Roman" w:cs="Times New Roman"/>
          <w:color w:val="auto"/>
          <w:sz w:val="22"/>
          <w:szCs w:val="22"/>
        </w:rPr>
        <w:t>ar neteisėtas, arba dėl pirkimo kainos ar kitų sąlygų nesutarimo;</w:t>
      </w:r>
    </w:p>
    <w:p w14:paraId="2748DE34" w14:textId="77777777" w:rsidR="00C83464" w:rsidRPr="00B22F54" w:rsidRDefault="00C83464" w:rsidP="00C83464">
      <w:pPr>
        <w:pStyle w:val="Pagrindinistekstas6"/>
        <w:numPr>
          <w:ilvl w:val="2"/>
          <w:numId w:val="4"/>
        </w:numPr>
        <w:shd w:val="clear" w:color="auto" w:fill="auto"/>
        <w:tabs>
          <w:tab w:val="left" w:pos="851"/>
          <w:tab w:val="left" w:pos="1560"/>
        </w:tabs>
        <w:spacing w:line="240" w:lineRule="auto"/>
        <w:ind w:left="1560" w:right="20" w:hanging="709"/>
        <w:rPr>
          <w:rFonts w:ascii="Times New Roman" w:hAnsi="Times New Roman" w:cs="Times New Roman"/>
          <w:color w:val="auto"/>
          <w:sz w:val="22"/>
          <w:szCs w:val="22"/>
        </w:rPr>
      </w:pPr>
      <w:r w:rsidRPr="00B22F54">
        <w:rPr>
          <w:rFonts w:ascii="Times New Roman" w:hAnsi="Times New Roman" w:cs="Times New Roman"/>
          <w:color w:val="auto"/>
          <w:sz w:val="22"/>
          <w:szCs w:val="22"/>
        </w:rPr>
        <w:t>sudaroma Sutartis;</w:t>
      </w:r>
    </w:p>
    <w:p w14:paraId="31814868" w14:textId="77777777" w:rsidR="00C83464" w:rsidRPr="00B22F54" w:rsidRDefault="00C83464" w:rsidP="00C83464">
      <w:pPr>
        <w:pStyle w:val="Pagrindinistekstas6"/>
        <w:numPr>
          <w:ilvl w:val="2"/>
          <w:numId w:val="4"/>
        </w:numPr>
        <w:shd w:val="clear" w:color="auto" w:fill="auto"/>
        <w:tabs>
          <w:tab w:val="left" w:pos="851"/>
          <w:tab w:val="left" w:pos="1560"/>
        </w:tabs>
        <w:spacing w:line="240" w:lineRule="auto"/>
        <w:ind w:left="1560" w:right="20" w:hanging="709"/>
        <w:rPr>
          <w:rFonts w:ascii="Times New Roman" w:hAnsi="Times New Roman" w:cs="Times New Roman"/>
          <w:color w:val="auto"/>
          <w:sz w:val="22"/>
          <w:szCs w:val="22"/>
        </w:rPr>
      </w:pPr>
      <w:r w:rsidRPr="00B22F54">
        <w:rPr>
          <w:rFonts w:ascii="Times New Roman" w:hAnsi="Times New Roman" w:cs="Times New Roman"/>
          <w:color w:val="auto"/>
          <w:sz w:val="22"/>
          <w:szCs w:val="22"/>
        </w:rPr>
        <w:t>Kandidatas atsisako pasirašyti Sutartį ir nėra kito Kandidato, kurio Pasiūlymas atitinka Pirkimo sąlygas arba kai Kandidatas atsisakęs pasirašyti Sutartį yra vienintelis Kandidatas pateikęs Pasiūlymą;</w:t>
      </w:r>
    </w:p>
    <w:p w14:paraId="47C39D9D" w14:textId="77777777" w:rsidR="00C83464" w:rsidRPr="00B22F54" w:rsidRDefault="00C83464" w:rsidP="00C83464">
      <w:pPr>
        <w:pStyle w:val="Pagrindinistekstas6"/>
        <w:numPr>
          <w:ilvl w:val="2"/>
          <w:numId w:val="4"/>
        </w:numPr>
        <w:shd w:val="clear" w:color="auto" w:fill="auto"/>
        <w:tabs>
          <w:tab w:val="left" w:pos="851"/>
          <w:tab w:val="left" w:pos="1560"/>
        </w:tabs>
        <w:spacing w:line="240" w:lineRule="auto"/>
        <w:ind w:left="1560" w:right="20" w:hanging="709"/>
        <w:rPr>
          <w:rFonts w:ascii="Times New Roman" w:hAnsi="Times New Roman" w:cs="Times New Roman"/>
          <w:color w:val="auto"/>
          <w:sz w:val="22"/>
          <w:szCs w:val="22"/>
        </w:rPr>
      </w:pPr>
      <w:r w:rsidRPr="00B22F54">
        <w:rPr>
          <w:rFonts w:ascii="Times New Roman" w:hAnsi="Times New Roman" w:cs="Times New Roman"/>
          <w:color w:val="auto"/>
          <w:sz w:val="22"/>
          <w:szCs w:val="22"/>
        </w:rPr>
        <w:t>visų Kandidatų pateikti Pasiūlymai neatitinka Pirkimo sąlygose nustatytų reikalavimų;</w:t>
      </w:r>
    </w:p>
    <w:p w14:paraId="36827617" w14:textId="77777777" w:rsidR="00C83464" w:rsidRPr="00B22F54" w:rsidRDefault="00C83464" w:rsidP="00C83464">
      <w:pPr>
        <w:pStyle w:val="Pagrindinistekstas6"/>
        <w:numPr>
          <w:ilvl w:val="2"/>
          <w:numId w:val="4"/>
        </w:numPr>
        <w:shd w:val="clear" w:color="auto" w:fill="auto"/>
        <w:tabs>
          <w:tab w:val="left" w:pos="-3859"/>
          <w:tab w:val="left" w:pos="-2583"/>
        </w:tabs>
        <w:spacing w:line="240" w:lineRule="auto"/>
        <w:ind w:right="20" w:hanging="719"/>
        <w:rPr>
          <w:rFonts w:ascii="Times New Roman" w:hAnsi="Times New Roman" w:cs="Times New Roman"/>
          <w:color w:val="auto"/>
          <w:sz w:val="22"/>
          <w:szCs w:val="22"/>
        </w:rPr>
      </w:pPr>
      <w:r w:rsidRPr="00B22F54">
        <w:rPr>
          <w:rFonts w:ascii="Times New Roman" w:hAnsi="Times New Roman" w:cs="Times New Roman"/>
          <w:color w:val="auto"/>
          <w:sz w:val="22"/>
          <w:szCs w:val="22"/>
        </w:rPr>
        <w:t>per nustatytą terminą nebuvo gautas nė vienas Pasiūlymas.</w:t>
      </w:r>
    </w:p>
    <w:p w14:paraId="45F912F7" w14:textId="77777777" w:rsidR="00C83464" w:rsidRPr="00B22F54" w:rsidRDefault="00C83464" w:rsidP="00C83464">
      <w:pPr>
        <w:pStyle w:val="Pagrindinistekstas6"/>
        <w:numPr>
          <w:ilvl w:val="1"/>
          <w:numId w:val="4"/>
        </w:numPr>
        <w:shd w:val="clear" w:color="auto" w:fill="auto"/>
        <w:tabs>
          <w:tab w:val="left" w:pos="709"/>
          <w:tab w:val="left" w:pos="1418"/>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Kandidatas, pageidaujantis dalyvauti Pirkime, pateikia Perkančiajai organizacijai Pasiūlymą raštu, pasirašytą Kandidato ar jo įgalioto asmens. Kandidatas Pasiūlymą pateikia pagal Pirkimo sąlygų Priede Nr. 1 pateiktą formą. Pasiūlymą sudaro:</w:t>
      </w:r>
    </w:p>
    <w:p w14:paraId="7F5979EC" w14:textId="77777777" w:rsidR="00C83464" w:rsidRPr="00B22F54" w:rsidRDefault="00C83464" w:rsidP="00C83464">
      <w:pPr>
        <w:pStyle w:val="Pagrindinistekstas6"/>
        <w:numPr>
          <w:ilvl w:val="2"/>
          <w:numId w:val="4"/>
        </w:numPr>
        <w:shd w:val="clear" w:color="auto" w:fill="auto"/>
        <w:tabs>
          <w:tab w:val="left" w:pos="851"/>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siūlomo išnuomoti nekilnojamojo turto:</w:t>
      </w:r>
    </w:p>
    <w:p w14:paraId="26A75E07" w14:textId="77777777" w:rsidR="00C83464" w:rsidRPr="00CF73CC" w:rsidRDefault="00C83464" w:rsidP="00C83464">
      <w:pPr>
        <w:pStyle w:val="Pagrindinistekstas6"/>
        <w:numPr>
          <w:ilvl w:val="3"/>
          <w:numId w:val="4"/>
        </w:numPr>
        <w:shd w:val="clear" w:color="auto" w:fill="auto"/>
        <w:tabs>
          <w:tab w:val="left" w:pos="851"/>
          <w:tab w:val="left" w:pos="2410"/>
        </w:tabs>
        <w:spacing w:line="240" w:lineRule="auto"/>
        <w:ind w:left="2410" w:right="20" w:hanging="850"/>
        <w:rPr>
          <w:rFonts w:ascii="Times New Roman" w:hAnsi="Times New Roman" w:cs="Times New Roman"/>
        </w:rPr>
      </w:pPr>
      <w:r w:rsidRPr="00B22F54">
        <w:rPr>
          <w:rFonts w:ascii="Times New Roman" w:hAnsi="Times New Roman" w:cs="Times New Roman"/>
          <w:color w:val="auto"/>
          <w:sz w:val="22"/>
          <w:szCs w:val="22"/>
        </w:rPr>
        <w:t>nuosavybės ar patikėjimo teisę patvirtinančių dokumentų kopijos</w:t>
      </w:r>
      <w:r w:rsidRPr="00B22F54">
        <w:rPr>
          <w:rStyle w:val="Puslapioinaosnuoroda"/>
          <w:rFonts w:ascii="Times New Roman" w:hAnsi="Times New Roman" w:cs="Times New Roman"/>
          <w:color w:val="auto"/>
          <w:sz w:val="22"/>
          <w:szCs w:val="22"/>
        </w:rPr>
        <w:footnoteReference w:id="1"/>
      </w:r>
      <w:r w:rsidRPr="00B22F54">
        <w:rPr>
          <w:rFonts w:ascii="Times New Roman" w:hAnsi="Times New Roman" w:cs="Times New Roman"/>
          <w:color w:val="auto"/>
          <w:sz w:val="22"/>
          <w:szCs w:val="22"/>
        </w:rPr>
        <w:t>;</w:t>
      </w:r>
    </w:p>
    <w:p w14:paraId="7DCEFFCA" w14:textId="77777777" w:rsidR="00C83464" w:rsidRPr="00B22F54" w:rsidRDefault="00C83464" w:rsidP="00C83464">
      <w:pPr>
        <w:pStyle w:val="Pagrindinistekstas6"/>
        <w:numPr>
          <w:ilvl w:val="3"/>
          <w:numId w:val="4"/>
        </w:numPr>
        <w:shd w:val="clear" w:color="auto" w:fill="auto"/>
        <w:tabs>
          <w:tab w:val="left" w:pos="851"/>
          <w:tab w:val="left" w:pos="2410"/>
        </w:tabs>
        <w:spacing w:line="240" w:lineRule="auto"/>
        <w:ind w:left="2410" w:right="20" w:hanging="850"/>
        <w:rPr>
          <w:rFonts w:ascii="Times New Roman" w:hAnsi="Times New Roman" w:cs="Times New Roman"/>
          <w:color w:val="auto"/>
          <w:sz w:val="22"/>
          <w:szCs w:val="22"/>
        </w:rPr>
      </w:pPr>
      <w:r w:rsidRPr="00B22F54">
        <w:rPr>
          <w:rFonts w:ascii="Times New Roman" w:hAnsi="Times New Roman" w:cs="Times New Roman"/>
          <w:color w:val="auto"/>
          <w:sz w:val="22"/>
          <w:szCs w:val="22"/>
        </w:rPr>
        <w:t>kadastro duomenų bylos kopija;</w:t>
      </w:r>
    </w:p>
    <w:p w14:paraId="0937F301" w14:textId="77777777" w:rsidR="00C83464" w:rsidRPr="00CF73CC" w:rsidRDefault="00C83464" w:rsidP="00C83464">
      <w:pPr>
        <w:pStyle w:val="Pagrindinistekstas6"/>
        <w:numPr>
          <w:ilvl w:val="3"/>
          <w:numId w:val="4"/>
        </w:numPr>
        <w:shd w:val="clear" w:color="auto" w:fill="auto"/>
        <w:tabs>
          <w:tab w:val="left" w:pos="851"/>
          <w:tab w:val="left" w:pos="2410"/>
        </w:tabs>
        <w:spacing w:line="240" w:lineRule="auto"/>
        <w:ind w:left="2410" w:right="20" w:hanging="850"/>
        <w:rPr>
          <w:rFonts w:ascii="Times New Roman" w:hAnsi="Times New Roman" w:cs="Times New Roman"/>
        </w:rPr>
      </w:pPr>
      <w:r w:rsidRPr="00CF73CC">
        <w:rPr>
          <w:rFonts w:ascii="Times New Roman" w:hAnsi="Times New Roman" w:cs="Times New Roman"/>
          <w:color w:val="auto"/>
          <w:sz w:val="22"/>
          <w:szCs w:val="22"/>
        </w:rPr>
        <w:t xml:space="preserve">raštiškas Kandidato patvirtinimas, kad išnuomoti siūlomas </w:t>
      </w:r>
      <w:r w:rsidRPr="00CF73CC">
        <w:rPr>
          <w:rFonts w:ascii="Times New Roman" w:hAnsi="Times New Roman" w:cs="Times New Roman"/>
          <w:color w:val="auto"/>
          <w:sz w:val="22"/>
          <w:szCs w:val="22"/>
          <w:lang w:bidi="ar-SA"/>
        </w:rPr>
        <w:t>nekilnojamas turtas</w:t>
      </w:r>
      <w:r w:rsidRPr="00CF73CC">
        <w:rPr>
          <w:rFonts w:ascii="Times New Roman" w:hAnsi="Times New Roman" w:cs="Times New Roman"/>
          <w:color w:val="auto"/>
          <w:sz w:val="22"/>
          <w:szCs w:val="22"/>
        </w:rPr>
        <w:t xml:space="preserve"> nėra areštuotos, teisme nėra ginčų dėl jų, taip pat nėra kitų trečiųjų asmenų teisių ar pretenzijų į išnuomoti siūlomą nekilnojamą turtą, išskyrus įkeitimą. Tuo atveju, jeig</w:t>
      </w:r>
      <w:r w:rsidRPr="00933456">
        <w:rPr>
          <w:rFonts w:ascii="Times New Roman" w:hAnsi="Times New Roman" w:cs="Times New Roman"/>
          <w:color w:val="auto"/>
          <w:sz w:val="22"/>
          <w:szCs w:val="22"/>
        </w:rPr>
        <w:t xml:space="preserve">u siūlomas nuomoti nekilnojamas turtas yra įkeistas, pateikiamas įkaito turėtojo sutikimas nuomoti konkretų </w:t>
      </w:r>
      <w:r w:rsidRPr="009728F9">
        <w:rPr>
          <w:rFonts w:ascii="Times New Roman" w:hAnsi="Times New Roman" w:cs="Times New Roman"/>
          <w:color w:val="auto"/>
          <w:sz w:val="22"/>
          <w:szCs w:val="22"/>
          <w:lang w:bidi="ar-SA"/>
        </w:rPr>
        <w:t>nekilnojamą turtą</w:t>
      </w:r>
      <w:r w:rsidRPr="00F32D29">
        <w:rPr>
          <w:rFonts w:ascii="Times New Roman" w:hAnsi="Times New Roman" w:cs="Times New Roman"/>
          <w:color w:val="auto"/>
          <w:sz w:val="22"/>
          <w:szCs w:val="22"/>
        </w:rPr>
        <w:t xml:space="preserve">. </w:t>
      </w:r>
      <w:r w:rsidRPr="00F32D29">
        <w:rPr>
          <w:rFonts w:ascii="Times New Roman" w:hAnsi="Times New Roman" w:cs="Times New Roman"/>
          <w:color w:val="auto"/>
          <w:sz w:val="22"/>
          <w:szCs w:val="22"/>
          <w:lang w:bidi="ar-SA"/>
        </w:rPr>
        <w:t>Nuomotojas turi užtikrinti (deklaruoti), kad patalpų nuoma nenutrūkstamai bus vykdoma visą Patalpų nuomos laikotarpį nuo sutarties sudarymo dienos.</w:t>
      </w:r>
    </w:p>
    <w:p w14:paraId="42722256" w14:textId="77777777" w:rsidR="00C83464" w:rsidRPr="00B22F54" w:rsidRDefault="00C83464" w:rsidP="00C83464">
      <w:pPr>
        <w:pStyle w:val="Pagrindinistekstas6"/>
        <w:numPr>
          <w:ilvl w:val="2"/>
          <w:numId w:val="4"/>
        </w:numPr>
        <w:shd w:val="clear" w:color="auto" w:fill="auto"/>
        <w:tabs>
          <w:tab w:val="left" w:pos="567"/>
        </w:tabs>
        <w:spacing w:line="240" w:lineRule="auto"/>
        <w:ind w:left="156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įgaliojimas, suteikiantis teisę asmeniui derėtis dėl nekilnojamojo turto nuomojimo, pateikti Pasiūlymą, dokumentus ir (ar) sudaryti Sutartį ar kitaip disponuoti nekilnojamu turtu, kai šis asmuo nėra nekilnojamojo turto savininkas;</w:t>
      </w:r>
    </w:p>
    <w:p w14:paraId="2F9C2731" w14:textId="77777777" w:rsidR="00C83464" w:rsidRPr="00F32D29" w:rsidRDefault="00C83464" w:rsidP="00C83464">
      <w:pPr>
        <w:pStyle w:val="Pagrindinistekstas6"/>
        <w:numPr>
          <w:ilvl w:val="2"/>
          <w:numId w:val="4"/>
        </w:numPr>
        <w:shd w:val="clear" w:color="auto" w:fill="auto"/>
        <w:tabs>
          <w:tab w:val="left" w:pos="567"/>
        </w:tabs>
        <w:spacing w:line="240" w:lineRule="auto"/>
        <w:ind w:left="1560" w:hanging="851"/>
        <w:rPr>
          <w:rFonts w:ascii="Times New Roman" w:hAnsi="Times New Roman" w:cs="Times New Roman"/>
          <w:color w:val="auto"/>
          <w:sz w:val="22"/>
          <w:szCs w:val="22"/>
        </w:rPr>
      </w:pPr>
      <w:r w:rsidRPr="00933456">
        <w:rPr>
          <w:rFonts w:ascii="Times New Roman" w:hAnsi="Times New Roman" w:cs="Times New Roman"/>
          <w:color w:val="auto"/>
          <w:sz w:val="22"/>
          <w:szCs w:val="22"/>
        </w:rPr>
        <w:t>siūlomo išnuomoti nekilnojamojo turto apžiūrėjimo sąlygos (laikas, per kurį galima apžiūrėti nekilnojamą turtą, ir galimybės dirbti Perkančiosios organizacijos ekspertams ir nekilnojamųjų daiktų vertintojams, jeigu tai būtina, taip pat Kandidat</w:t>
      </w:r>
      <w:r w:rsidRPr="009728F9">
        <w:rPr>
          <w:rFonts w:ascii="Times New Roman" w:hAnsi="Times New Roman" w:cs="Times New Roman"/>
          <w:color w:val="auto"/>
          <w:sz w:val="22"/>
          <w:szCs w:val="22"/>
        </w:rPr>
        <w:t>o įgalioto atstovo, į kurį galima kreiptis dėl nekilnojamojo turto apžiūrėjimo, pareigos, vardas, pavardė, adresas, telefono numeris). Pabrėžiama, jog turto apžiūrėjimo metu Kandidatas privalės turėti visus techninėje specifikacijoje nurodytų reikalavimų p</w:t>
      </w:r>
      <w:r w:rsidRPr="00F32D29">
        <w:rPr>
          <w:rFonts w:ascii="Times New Roman" w:hAnsi="Times New Roman" w:cs="Times New Roman"/>
          <w:color w:val="auto"/>
          <w:sz w:val="22"/>
          <w:szCs w:val="22"/>
        </w:rPr>
        <w:t>agrindžiančius dokumentus (pvz., apšvietimo intensyvumo matavimų protokolas, elektros įvado galingumą pagrindžiantys dokumentai ir pan.);</w:t>
      </w:r>
    </w:p>
    <w:p w14:paraId="14985680" w14:textId="77777777" w:rsidR="00C83464" w:rsidRPr="00B22F54" w:rsidRDefault="00C83464" w:rsidP="00C83464">
      <w:pPr>
        <w:pStyle w:val="Pagrindinistekstas6"/>
        <w:numPr>
          <w:ilvl w:val="2"/>
          <w:numId w:val="4"/>
        </w:numPr>
        <w:shd w:val="clear" w:color="auto" w:fill="auto"/>
        <w:tabs>
          <w:tab w:val="left" w:pos="567"/>
        </w:tabs>
        <w:spacing w:line="240" w:lineRule="auto"/>
        <w:ind w:left="156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 xml:space="preserve">nurodoma siūlomo išnuomoti nekilnojamojo turto pradinė nuomos kaina. Pateikiama užpildyta Pasiūlymo forma (Pirkimo sąlygų Priedas Nr. 1) su Pasiūlymo formoje nurodytais privalomais pateikti dokumentais. Už komunalines paslaugas bei bendrąsias </w:t>
      </w:r>
      <w:r w:rsidRPr="00B22F54">
        <w:rPr>
          <w:rFonts w:ascii="Times New Roman" w:hAnsi="Times New Roman" w:cs="Times New Roman"/>
          <w:color w:val="auto"/>
          <w:sz w:val="22"/>
          <w:szCs w:val="22"/>
        </w:rPr>
        <w:lastRenderedPageBreak/>
        <w:t>pastato priežiūros išlaidas bus apmokama atskirai pagal faktą;</w:t>
      </w:r>
    </w:p>
    <w:p w14:paraId="333B1BDB" w14:textId="77777777" w:rsidR="00C83464" w:rsidRPr="00CF73CC" w:rsidRDefault="00C83464" w:rsidP="00C83464">
      <w:pPr>
        <w:pStyle w:val="Pagrindinistekstas6"/>
        <w:numPr>
          <w:ilvl w:val="2"/>
          <w:numId w:val="4"/>
        </w:numPr>
        <w:shd w:val="clear" w:color="auto" w:fill="auto"/>
        <w:tabs>
          <w:tab w:val="left" w:pos="567"/>
        </w:tabs>
        <w:spacing w:line="240" w:lineRule="auto"/>
        <w:ind w:left="1560" w:hanging="851"/>
        <w:rPr>
          <w:rFonts w:ascii="Times New Roman" w:hAnsi="Times New Roman" w:cs="Times New Roman"/>
        </w:rPr>
      </w:pPr>
      <w:r w:rsidRPr="00B22F54">
        <w:rPr>
          <w:rFonts w:ascii="Times New Roman" w:hAnsi="Times New Roman" w:cs="Times New Roman"/>
          <w:sz w:val="22"/>
          <w:szCs w:val="22"/>
        </w:rPr>
        <w:t xml:space="preserve">nurodoma data, nuo kada faktiškai bus galima naudotis </w:t>
      </w:r>
      <w:r w:rsidRPr="00B22F54">
        <w:rPr>
          <w:rFonts w:ascii="Times New Roman" w:hAnsi="Times New Roman" w:cs="Times New Roman"/>
          <w:color w:val="auto"/>
          <w:sz w:val="22"/>
          <w:szCs w:val="22"/>
          <w:lang w:bidi="ar-SA"/>
        </w:rPr>
        <w:t>nekilnojamu turtu</w:t>
      </w:r>
      <w:r w:rsidRPr="00B22F54">
        <w:rPr>
          <w:rFonts w:ascii="Times New Roman" w:hAnsi="Times New Roman" w:cs="Times New Roman"/>
          <w:sz w:val="22"/>
          <w:szCs w:val="22"/>
        </w:rPr>
        <w:t xml:space="preserve"> (nurodyta data negali būti vėlesnė nei Pirkimo sąlygų Priede Nr. 2 nurodyta data);</w:t>
      </w:r>
    </w:p>
    <w:p w14:paraId="7DA8729A" w14:textId="77777777" w:rsidR="00C83464" w:rsidRPr="00933456" w:rsidRDefault="00C83464" w:rsidP="00C83464">
      <w:pPr>
        <w:pStyle w:val="Pagrindinistekstas6"/>
        <w:numPr>
          <w:ilvl w:val="2"/>
          <w:numId w:val="4"/>
        </w:numPr>
        <w:shd w:val="clear" w:color="auto" w:fill="auto"/>
        <w:tabs>
          <w:tab w:val="left" w:pos="567"/>
        </w:tabs>
        <w:spacing w:line="240" w:lineRule="auto"/>
        <w:ind w:left="156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pateikiama šildymo išlaidų, siūlomame išnuomoti nekilnojamame turte, vidutiniškai tenkančių 1 kv. m (Eur be PVM) per laikotarpį nuo 2023 m. gruodžio iki 2024 m. kovo mėn. suvestinė lentelė. Taip pat pateikiamos ir sutarčių su trečiosiomis šalimis (subtiekėjais) kopijos arba banko išrašai, kuriuose matytųsi atliekami mokėjimai trečiosioms šalims (subtiekėjams) už šildymo išlaidas siūlomame išnuomoti nekilnojamame turte;</w:t>
      </w:r>
    </w:p>
    <w:p w14:paraId="42417A2D" w14:textId="77777777" w:rsidR="00C83464" w:rsidRPr="00F32D29" w:rsidRDefault="00C83464" w:rsidP="00C83464">
      <w:pPr>
        <w:pStyle w:val="Pagrindinistekstas6"/>
        <w:numPr>
          <w:ilvl w:val="2"/>
          <w:numId w:val="4"/>
        </w:numPr>
        <w:shd w:val="clear" w:color="auto" w:fill="auto"/>
        <w:tabs>
          <w:tab w:val="left" w:pos="567"/>
        </w:tabs>
        <w:spacing w:line="240" w:lineRule="auto"/>
        <w:ind w:left="1560" w:hanging="851"/>
        <w:rPr>
          <w:rFonts w:ascii="Times New Roman" w:hAnsi="Times New Roman" w:cs="Times New Roman"/>
          <w:color w:val="auto"/>
          <w:sz w:val="22"/>
          <w:szCs w:val="22"/>
        </w:rPr>
      </w:pPr>
      <w:r w:rsidRPr="009728F9">
        <w:rPr>
          <w:rFonts w:ascii="Times New Roman" w:hAnsi="Times New Roman" w:cs="Times New Roman"/>
          <w:color w:val="auto"/>
          <w:sz w:val="22"/>
          <w:szCs w:val="22"/>
        </w:rPr>
        <w:t>Pa</w:t>
      </w:r>
      <w:r w:rsidRPr="00F32D29">
        <w:rPr>
          <w:rFonts w:ascii="Times New Roman" w:hAnsi="Times New Roman" w:cs="Times New Roman"/>
          <w:color w:val="auto"/>
          <w:sz w:val="22"/>
          <w:szCs w:val="22"/>
        </w:rPr>
        <w:t>teikiama užpildyta ir pasirašyta Nacionalinio saugumo reikalavimų atitikties deklaracija pagal Pirkimo sąlygų Priede Nr. 3 Pateiktą formą;</w:t>
      </w:r>
    </w:p>
    <w:p w14:paraId="64F8F07B" w14:textId="77777777" w:rsidR="00C83464" w:rsidRPr="00446DD0" w:rsidRDefault="00C83464" w:rsidP="00C83464">
      <w:pPr>
        <w:pStyle w:val="Pagrindinistekstas6"/>
        <w:numPr>
          <w:ilvl w:val="2"/>
          <w:numId w:val="4"/>
        </w:numPr>
        <w:shd w:val="clear" w:color="auto" w:fill="auto"/>
        <w:tabs>
          <w:tab w:val="left" w:pos="567"/>
        </w:tabs>
        <w:spacing w:line="240" w:lineRule="auto"/>
        <w:ind w:left="1560" w:hanging="851"/>
        <w:rPr>
          <w:rFonts w:ascii="Times New Roman" w:hAnsi="Times New Roman" w:cs="Times New Roman"/>
          <w:color w:val="auto"/>
          <w:sz w:val="22"/>
          <w:szCs w:val="22"/>
        </w:rPr>
      </w:pPr>
      <w:r w:rsidRPr="00F32D29">
        <w:rPr>
          <w:rFonts w:ascii="Times New Roman" w:hAnsi="Times New Roman" w:cs="Times New Roman"/>
          <w:color w:val="auto"/>
          <w:sz w:val="22"/>
          <w:szCs w:val="22"/>
        </w:rPr>
        <w:t>pateikiama kita Pirkimo sąlygose reikalaujama informacija / duomenys / dokumentai.</w:t>
      </w:r>
    </w:p>
    <w:p w14:paraId="3D2E7A3F" w14:textId="77777777" w:rsidR="00C83464" w:rsidRPr="00CF73CC" w:rsidRDefault="00C83464" w:rsidP="00C83464">
      <w:pPr>
        <w:pStyle w:val="Pagrindinistekstas6"/>
        <w:numPr>
          <w:ilvl w:val="1"/>
          <w:numId w:val="4"/>
        </w:numPr>
        <w:shd w:val="clear" w:color="auto" w:fill="auto"/>
        <w:tabs>
          <w:tab w:val="left" w:pos="709"/>
        </w:tabs>
        <w:spacing w:line="240" w:lineRule="auto"/>
        <w:ind w:left="0" w:firstLine="0"/>
        <w:rPr>
          <w:rFonts w:ascii="Times New Roman" w:hAnsi="Times New Roman" w:cs="Times New Roman"/>
        </w:rPr>
      </w:pPr>
      <w:r w:rsidRPr="00B22F54">
        <w:rPr>
          <w:rFonts w:ascii="Times New Roman" w:hAnsi="Times New Roman" w:cs="Times New Roman"/>
          <w:color w:val="auto"/>
          <w:sz w:val="22"/>
          <w:szCs w:val="22"/>
        </w:rPr>
        <w:t xml:space="preserve">Kandidatas gali pateikti tik vieną Pasiūlymą dėl konkretaus </w:t>
      </w:r>
      <w:r w:rsidRPr="00B22F54">
        <w:rPr>
          <w:rFonts w:ascii="Times New Roman" w:hAnsi="Times New Roman" w:cs="Times New Roman"/>
          <w:color w:val="auto"/>
          <w:sz w:val="22"/>
          <w:szCs w:val="22"/>
          <w:lang w:bidi="ar-SA"/>
        </w:rPr>
        <w:t>nekilnojamojo turto</w:t>
      </w:r>
      <w:r w:rsidRPr="00B22F54">
        <w:rPr>
          <w:rFonts w:ascii="Times New Roman" w:hAnsi="Times New Roman" w:cs="Times New Roman"/>
          <w:color w:val="auto"/>
          <w:sz w:val="22"/>
          <w:szCs w:val="22"/>
        </w:rPr>
        <w:t>. Alternatyvius pasiūlymus pateikti draudžiama. Alternatyvus pasiūlymas – pasiūlymas, kuriame siūlomos kitokios, negu yra nustatyta Pirkimo sąlygose, nekilnojamojo turto charakteristikos arba Pirkimo sąlygos. Kandidatai, kurie pateiks alternatyvius Pasiūlymus, bus atmetami ir jų Pasiūlymai nevertinami.</w:t>
      </w:r>
    </w:p>
    <w:p w14:paraId="3B149B61" w14:textId="77777777" w:rsidR="00C83464" w:rsidRPr="00933456" w:rsidRDefault="00C83464" w:rsidP="00C83464">
      <w:pPr>
        <w:pStyle w:val="Pagrindinistekstas6"/>
        <w:numPr>
          <w:ilvl w:val="1"/>
          <w:numId w:val="4"/>
        </w:numPr>
        <w:shd w:val="clear" w:color="auto" w:fill="auto"/>
        <w:tabs>
          <w:tab w:val="left" w:pos="709"/>
          <w:tab w:val="left" w:pos="1418"/>
        </w:tabs>
        <w:spacing w:line="240" w:lineRule="auto"/>
        <w:ind w:left="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Kandidato Pasiūlymas bei kita korespondencija pateikiami lietuvių kalba. Jei atitinkami dokumentai yra išduoti kita kalba, turi būti pateiktas tinkamai patvirtintas vertimas į lietuvių kalbą. Vertimo patvirtinimas laikomas tinkamu, jei vertimas yra patvirtintas vertėjo parašu ir vertimo biuro antspaudu arba Kandidato vadovo ar jo įgalioto asmens parašu ir antspaudu (jei turi).</w:t>
      </w:r>
    </w:p>
    <w:p w14:paraId="20999F92" w14:textId="77777777" w:rsidR="00C83464" w:rsidRPr="00F32D29" w:rsidRDefault="00C83464" w:rsidP="00C83464">
      <w:pPr>
        <w:pStyle w:val="Pagrindinistekstas6"/>
        <w:numPr>
          <w:ilvl w:val="1"/>
          <w:numId w:val="4"/>
        </w:numPr>
        <w:shd w:val="clear" w:color="auto" w:fill="auto"/>
        <w:tabs>
          <w:tab w:val="left" w:pos="709"/>
          <w:tab w:val="left" w:pos="1418"/>
        </w:tabs>
        <w:spacing w:line="240" w:lineRule="auto"/>
        <w:ind w:left="0" w:firstLine="0"/>
        <w:rPr>
          <w:rFonts w:ascii="Times New Roman" w:hAnsi="Times New Roman" w:cs="Times New Roman"/>
          <w:color w:val="auto"/>
          <w:sz w:val="22"/>
          <w:szCs w:val="22"/>
        </w:rPr>
      </w:pPr>
      <w:r w:rsidRPr="009728F9">
        <w:rPr>
          <w:rFonts w:ascii="Times New Roman" w:hAnsi="Times New Roman" w:cs="Times New Roman"/>
          <w:color w:val="auto"/>
          <w:sz w:val="22"/>
          <w:szCs w:val="22"/>
        </w:rPr>
        <w:t>Pateikdamas Pasiūlymą, Kandi</w:t>
      </w:r>
      <w:r w:rsidRPr="00F32D29">
        <w:rPr>
          <w:rFonts w:ascii="Times New Roman" w:hAnsi="Times New Roman" w:cs="Times New Roman"/>
          <w:color w:val="auto"/>
          <w:sz w:val="22"/>
          <w:szCs w:val="22"/>
        </w:rPr>
        <w:t>datas sutinka su Pirkimo sąlygomis ir patvirtina, kad jo Pasiūlyme pateikta informacija yra teisinga ir apima viską, ko reikia norint tinkamai įvykdyti Sutartį.</w:t>
      </w:r>
    </w:p>
    <w:p w14:paraId="408B7AE2" w14:textId="77777777" w:rsidR="00C83464" w:rsidRPr="00B22F54" w:rsidRDefault="00C83464" w:rsidP="00C83464">
      <w:pPr>
        <w:pStyle w:val="Pagrindinistekstas6"/>
        <w:numPr>
          <w:ilvl w:val="1"/>
          <w:numId w:val="4"/>
        </w:numPr>
        <w:shd w:val="clear" w:color="auto" w:fill="auto"/>
        <w:tabs>
          <w:tab w:val="left" w:pos="709"/>
          <w:tab w:val="left" w:pos="1418"/>
        </w:tabs>
        <w:spacing w:line="240" w:lineRule="auto"/>
        <w:ind w:left="0" w:firstLine="0"/>
        <w:rPr>
          <w:rFonts w:ascii="Times New Roman" w:hAnsi="Times New Roman" w:cs="Times New Roman"/>
          <w:color w:val="auto"/>
          <w:sz w:val="22"/>
          <w:szCs w:val="22"/>
        </w:rPr>
      </w:pPr>
      <w:r w:rsidRPr="00F32D29">
        <w:rPr>
          <w:rFonts w:ascii="Times New Roman" w:hAnsi="Times New Roman" w:cs="Times New Roman"/>
          <w:color w:val="auto"/>
          <w:sz w:val="22"/>
          <w:szCs w:val="22"/>
        </w:rPr>
        <w:t>Kandidatai pasiūlyme turi nurodyti, kokia Pasiūlyme pateikta informacija yra konfidenciali, jei</w:t>
      </w:r>
      <w:r w:rsidRPr="00446DD0">
        <w:rPr>
          <w:rFonts w:ascii="Times New Roman" w:hAnsi="Times New Roman" w:cs="Times New Roman"/>
          <w:color w:val="auto"/>
          <w:sz w:val="22"/>
          <w:szCs w:val="22"/>
        </w:rPr>
        <w:t xml:space="preserve"> tokia yra. Tokią informaciją sudaro komercinė (gamybinė) paslaptis ir konfidencialieji pasiūlymų aspektai. Informacija, kurią viešai skelbti įpareigoja Lietuvos Respublikos įstatymai, negali būti Kandidato nurodoma kaip konfidenciali, todėl, Kandidatui nu</w:t>
      </w:r>
      <w:r w:rsidRPr="00B22F54">
        <w:rPr>
          <w:rFonts w:ascii="Times New Roman" w:hAnsi="Times New Roman" w:cs="Times New Roman"/>
          <w:color w:val="auto"/>
          <w:sz w:val="22"/>
          <w:szCs w:val="22"/>
        </w:rPr>
        <w:t>rodžius tokią informaciją kaip konfidencialią, Perkančioji organizacija turi teisę ją skelbti. Konfidencialiais taip pat negali būti laikomi: Kandidato pavadinimas, Pasiūlymo kaina , taip pat kita informacija, kuri teisės aktų nustatyta tvarka turi būti skelbiama arba kitokiu būdu viešai prieinama visuomenei. Perkančioji organizacija gali kreiptis į Kandidatą, prašydama pagrįsti informacijos konfidencialumą. Perkančioji organizacija, Komisija, jos nariai ar ekspertai ir kiti asmenys, nepažeisdami įstatymų reikalavimų, ypač dėl sudarytos Sutarties skelbimo ir informacijos, negali tretiesiems asmenims atskleisti Kandidato Perkančiajai organizacijai pateiktos informacijos, kurią Kandidatas pagrįstai nurodė kaip konfidencialią. Konfidencialius dokumentus kandidatas nurodo pasiūlymo formoje, parengtoje pagal Pirkimo sąlygų 1 priedą.</w:t>
      </w:r>
    </w:p>
    <w:p w14:paraId="41F5F795" w14:textId="77777777" w:rsidR="00C83464" w:rsidRPr="00B22F54" w:rsidRDefault="00C83464" w:rsidP="00C83464">
      <w:pPr>
        <w:pStyle w:val="Pagrindinistekstas6"/>
        <w:numPr>
          <w:ilvl w:val="1"/>
          <w:numId w:val="4"/>
        </w:numPr>
        <w:shd w:val="clear" w:color="auto" w:fill="auto"/>
        <w:tabs>
          <w:tab w:val="left" w:pos="709"/>
          <w:tab w:val="left" w:pos="1418"/>
        </w:tabs>
        <w:spacing w:line="240" w:lineRule="auto"/>
        <w:ind w:left="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Pasiūlymas turi galioti 90 (devyniasdešimt) dienų. Jeigu Pasiūlyme nenurodytas jos galiojimo laikas, laikoma, kad jis galioja tiek, kiek numatyta Pirkimo sąlygose. Pasiūlymų galiojimo laikotarpiui nepasibaigus, Perkančioji organizacija gali prašyti, kad Kandidatai pratęstų Pasiūlymų galiojimą iki konkrečiai nurodyto laiko, pranešdama apie tai visiems Kandidatams. Jei Kandidatas iki Perkančiosios organizacijos nustatytos datos neatsako į Perkančiosios organizacijos prašymą pratęsti Pasiūlymo galiojimą, laikoma, kad jis atmetė prašymą pratęsti Pasiūlymo galiojimo terminą. Bet kokiu atveju Pasiūlymo galiojimo termino pratęsimas nesuteikia teisės Kandidatui pakeisti Pasiūlymo turinio.</w:t>
      </w:r>
    </w:p>
    <w:p w14:paraId="1427F3E9" w14:textId="77777777" w:rsidR="00C83464" w:rsidRPr="00CF73CC" w:rsidRDefault="00C83464" w:rsidP="00C83464">
      <w:pPr>
        <w:pStyle w:val="Pagrindinistekstas6"/>
        <w:numPr>
          <w:ilvl w:val="1"/>
          <w:numId w:val="4"/>
        </w:numPr>
        <w:shd w:val="clear" w:color="auto" w:fill="auto"/>
        <w:tabs>
          <w:tab w:val="left" w:pos="709"/>
          <w:tab w:val="left" w:pos="1418"/>
        </w:tabs>
        <w:spacing w:line="240" w:lineRule="auto"/>
        <w:ind w:left="0" w:firstLine="0"/>
        <w:rPr>
          <w:rFonts w:ascii="Times New Roman" w:hAnsi="Times New Roman" w:cs="Times New Roman"/>
        </w:rPr>
      </w:pPr>
      <w:r w:rsidRPr="00B22F54">
        <w:rPr>
          <w:rFonts w:ascii="Times New Roman" w:hAnsi="Times New Roman" w:cs="Times New Roman"/>
          <w:b/>
          <w:bCs/>
          <w:color w:val="auto"/>
          <w:sz w:val="22"/>
          <w:szCs w:val="22"/>
        </w:rPr>
        <w:t>Pasiūlymas, pasirašytas Kandidato vadovo arba jo įgalioto asmens, turi būti pateiktas asmeniškai (pats Kandidatas pristato), paštu ar per kurjerį adresu: LNDM, Didžioji g. 4, Vilnius, kabinetas 2.21. – Viešųjų pirkimų ir teisės skyrius – iki Pirkimo skelbime nurodytos datos (ir konkretaus laiko) Lietuvos laiku.</w:t>
      </w:r>
      <w:r w:rsidRPr="00B22F54">
        <w:rPr>
          <w:rFonts w:ascii="Times New Roman" w:hAnsi="Times New Roman" w:cs="Times New Roman"/>
          <w:color w:val="auto"/>
          <w:sz w:val="22"/>
          <w:szCs w:val="22"/>
        </w:rPr>
        <w:t xml:space="preserve"> Ant voko turi būti užrašyta neatplėšti iki konkrečios datos (konkretaus laiko, kuris nustatytas Pirkimo skelbime). Vėliau gauti Pasiūlymai nebus priimami ir nagrinėjami. Pasiūlymo (su priedais) lapai turi būti sunumeruoti, susiūti taip, kad nepažeidžiant susiuvimo nebūtų galima į Pasiūlymą įdėti naujų lapų arba lapus pakeisti. Paskutinio Pasiūlymo lapo antroje pusėje turi būti jį patvirtinantis kandidato ar jo įgalioto asmens parašas ir antspaudas (jeigu turi).</w:t>
      </w:r>
    </w:p>
    <w:p w14:paraId="5BC4F0E2" w14:textId="77777777" w:rsidR="00C83464" w:rsidRPr="00CF73CC" w:rsidRDefault="00C83464" w:rsidP="00C83464">
      <w:pPr>
        <w:pStyle w:val="Pagrindinistekstas6"/>
        <w:numPr>
          <w:ilvl w:val="1"/>
          <w:numId w:val="4"/>
        </w:numPr>
        <w:shd w:val="clear" w:color="auto" w:fill="auto"/>
        <w:tabs>
          <w:tab w:val="left" w:pos="709"/>
          <w:tab w:val="left" w:pos="1418"/>
        </w:tabs>
        <w:spacing w:line="240" w:lineRule="auto"/>
        <w:ind w:left="0" w:firstLine="0"/>
        <w:rPr>
          <w:rFonts w:ascii="Times New Roman" w:hAnsi="Times New Roman" w:cs="Times New Roman"/>
          <w:b/>
          <w:bCs/>
        </w:rPr>
      </w:pPr>
      <w:r w:rsidRPr="00B22F54">
        <w:rPr>
          <w:rFonts w:ascii="Times New Roman" w:eastAsia="Times New Roman" w:hAnsi="Times New Roman" w:cs="Times New Roman"/>
          <w:color w:val="auto"/>
          <w:sz w:val="24"/>
          <w:szCs w:val="24"/>
        </w:rPr>
        <w:t xml:space="preserve">             </w:t>
      </w:r>
      <w:r w:rsidRPr="00B22F54">
        <w:rPr>
          <w:rFonts w:ascii="Times New Roman" w:eastAsia="Times New Roman" w:hAnsi="Times New Roman" w:cs="Times New Roman"/>
          <w:b/>
          <w:bCs/>
          <w:color w:val="auto"/>
          <w:sz w:val="22"/>
          <w:szCs w:val="22"/>
        </w:rPr>
        <w:t>Viešųjų pirkimų ir teisės skyriuje:</w:t>
      </w:r>
    </w:p>
    <w:p w14:paraId="2D59F3A2" w14:textId="77777777" w:rsidR="00C83464" w:rsidRPr="00933456" w:rsidRDefault="00C83464" w:rsidP="00C83464">
      <w:pPr>
        <w:pStyle w:val="Pagrindinistekstas6"/>
        <w:shd w:val="clear" w:color="auto" w:fill="auto"/>
        <w:tabs>
          <w:tab w:val="left" w:pos="709"/>
          <w:tab w:val="left" w:pos="1418"/>
        </w:tabs>
        <w:spacing w:line="240" w:lineRule="auto"/>
        <w:ind w:firstLine="0"/>
        <w:rPr>
          <w:rFonts w:ascii="Times New Roman" w:hAnsi="Times New Roman" w:cs="Times New Roman"/>
        </w:rPr>
      </w:pPr>
      <w:r w:rsidRPr="00B22F54">
        <w:rPr>
          <w:rFonts w:ascii="Times New Roman" w:eastAsia="Times New Roman" w:hAnsi="Times New Roman" w:cs="Times New Roman"/>
          <w:color w:val="auto"/>
          <w:sz w:val="22"/>
          <w:szCs w:val="22"/>
        </w:rPr>
        <w:t xml:space="preserve">3.9.1. registruojami konkurso dalyviai – Lietuvos nacionalinio dailės muziejaus Nekilnojamojo turto </w:t>
      </w:r>
      <w:r w:rsidRPr="00B22F54">
        <w:rPr>
          <w:rFonts w:ascii="Times New Roman" w:eastAsia="Times New Roman" w:hAnsi="Times New Roman" w:cs="Times New Roman"/>
          <w:color w:val="auto"/>
          <w:sz w:val="22"/>
          <w:szCs w:val="22"/>
        </w:rPr>
        <w:lastRenderedPageBreak/>
        <w:t>nuomos pirkimo skelbiamų derybų būdu viešojo nuomos konkurso dalyvių registracijos pažymoje (Priedas N</w:t>
      </w:r>
      <w:r w:rsidRPr="00933456">
        <w:rPr>
          <w:rFonts w:ascii="Times New Roman" w:eastAsia="Times New Roman" w:hAnsi="Times New Roman" w:cs="Times New Roman"/>
          <w:color w:val="auto"/>
          <w:sz w:val="22"/>
          <w:szCs w:val="22"/>
        </w:rPr>
        <w:t>r. 4);</w:t>
      </w:r>
    </w:p>
    <w:p w14:paraId="6EE4460C" w14:textId="77777777" w:rsidR="00C83464" w:rsidRPr="00F32D29" w:rsidRDefault="00C83464" w:rsidP="00C83464">
      <w:pPr>
        <w:spacing w:after="0"/>
        <w:jc w:val="both"/>
        <w:rPr>
          <w:rFonts w:ascii="Times New Roman" w:eastAsia="Times New Roman" w:hAnsi="Times New Roman" w:cs="Times New Roman"/>
          <w:lang w:val="lt-LT"/>
        </w:rPr>
      </w:pPr>
      <w:r w:rsidRPr="009728F9">
        <w:rPr>
          <w:rFonts w:ascii="Times New Roman" w:eastAsia="Times New Roman" w:hAnsi="Times New Roman" w:cs="Times New Roman"/>
          <w:lang w:val="lt-LT"/>
        </w:rPr>
        <w:t>3.9.2. išduodamas konkurso dalyvio registracijos pažymėjimas (Priedas Nr. 5) ;</w:t>
      </w:r>
    </w:p>
    <w:p w14:paraId="46601D0A" w14:textId="77777777" w:rsidR="00C83464" w:rsidRPr="00F32D29" w:rsidRDefault="00C83464" w:rsidP="00C83464">
      <w:pPr>
        <w:spacing w:after="0"/>
        <w:jc w:val="both"/>
        <w:rPr>
          <w:rFonts w:ascii="Times New Roman" w:eastAsia="Times New Roman" w:hAnsi="Times New Roman" w:cs="Times New Roman"/>
          <w:lang w:val="lt-LT"/>
        </w:rPr>
      </w:pPr>
      <w:r w:rsidRPr="00F32D29">
        <w:rPr>
          <w:rFonts w:ascii="Times New Roman" w:eastAsia="Times New Roman" w:hAnsi="Times New Roman" w:cs="Times New Roman"/>
          <w:lang w:val="lt-LT"/>
        </w:rPr>
        <w:t>3.9.3. užrašomas ant voko konkurso dalyvio registracijos eilės numeris.</w:t>
      </w:r>
    </w:p>
    <w:p w14:paraId="7046EB03" w14:textId="77777777" w:rsidR="00C83464" w:rsidRPr="00B22F54" w:rsidRDefault="00C83464" w:rsidP="00C83464">
      <w:pPr>
        <w:spacing w:after="0"/>
        <w:jc w:val="both"/>
        <w:rPr>
          <w:rFonts w:ascii="Times New Roman" w:eastAsia="Times New Roman" w:hAnsi="Times New Roman" w:cs="Times New Roman"/>
          <w:lang w:val="lt-LT"/>
        </w:rPr>
      </w:pPr>
      <w:r w:rsidRPr="00B22F54">
        <w:rPr>
          <w:rFonts w:ascii="Times New Roman" w:eastAsia="Times New Roman" w:hAnsi="Times New Roman" w:cs="Times New Roman"/>
          <w:lang w:val="lt-LT"/>
        </w:rPr>
        <w:t xml:space="preserve">* - jeigu tiekėjas Pasiūlymą pristato paštu arba kurjeriu – jam registracijos pažymėjimas yra išsiunčiamas atgal tuo pačiu adresu, iš kurio laiškas buvo gautas. </w:t>
      </w:r>
    </w:p>
    <w:p w14:paraId="6BB2BEE2" w14:textId="77777777" w:rsidR="00C83464" w:rsidRPr="00B22F54" w:rsidRDefault="00C83464" w:rsidP="00C83464">
      <w:pPr>
        <w:pStyle w:val="Pagrindinistekstas6"/>
        <w:numPr>
          <w:ilvl w:val="1"/>
          <w:numId w:val="4"/>
        </w:numPr>
        <w:shd w:val="clear" w:color="auto" w:fill="auto"/>
        <w:tabs>
          <w:tab w:val="left" w:pos="709"/>
          <w:tab w:val="left" w:pos="1418"/>
        </w:tabs>
        <w:spacing w:line="240" w:lineRule="auto"/>
        <w:ind w:left="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Perkančioji organizacija neatsako už pašto vėlavimus ar kitus nenumatytus atvejus, dėl kurių Pasiūlymai nebuvo gauti ar gauti pavėluotai. Pavėluotai gauti Pasiūlymai grąžinami Kandidatams registruotu paštu.</w:t>
      </w:r>
    </w:p>
    <w:p w14:paraId="4351DA6A" w14:textId="77777777" w:rsidR="00C83464" w:rsidRPr="00B22F54" w:rsidRDefault="00C83464" w:rsidP="00C83464">
      <w:pPr>
        <w:pStyle w:val="Pagrindinistekstas6"/>
        <w:numPr>
          <w:ilvl w:val="1"/>
          <w:numId w:val="4"/>
        </w:numPr>
        <w:shd w:val="clear" w:color="auto" w:fill="auto"/>
        <w:tabs>
          <w:tab w:val="left" w:pos="709"/>
          <w:tab w:val="left" w:pos="1418"/>
        </w:tabs>
        <w:spacing w:line="240" w:lineRule="auto"/>
        <w:ind w:left="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Kandidatas iki galutinio Pasiūlymų pateikimo termino turi teisę pakeisti, papildyti arba atšaukti savo Pasiūlymą. Toks pakeitimas arba pranešimas, kad Pasiūlymas atšaukiamas, pripažįstamas galiojančiu, jeigu Perkančioji organizacija jį gauna pateiktą raštu iki Pasiūlymo pateikimo termino pabaigos.</w:t>
      </w:r>
    </w:p>
    <w:p w14:paraId="3634E728" w14:textId="77777777" w:rsidR="00C83464" w:rsidRPr="00B22F54" w:rsidRDefault="00C83464" w:rsidP="00C83464">
      <w:pPr>
        <w:pStyle w:val="Pagrindinistekstas6"/>
        <w:shd w:val="clear" w:color="auto" w:fill="auto"/>
        <w:tabs>
          <w:tab w:val="left" w:pos="567"/>
          <w:tab w:val="left" w:pos="1418"/>
        </w:tabs>
        <w:spacing w:line="240" w:lineRule="auto"/>
        <w:ind w:left="851" w:firstLine="0"/>
        <w:rPr>
          <w:rFonts w:ascii="Times New Roman" w:hAnsi="Times New Roman" w:cs="Times New Roman"/>
          <w:color w:val="auto"/>
          <w:sz w:val="22"/>
          <w:szCs w:val="22"/>
        </w:rPr>
      </w:pPr>
    </w:p>
    <w:p w14:paraId="2694AA6C" w14:textId="77777777" w:rsidR="00C83464" w:rsidRPr="00B22F54" w:rsidRDefault="00C83464" w:rsidP="00C83464">
      <w:pPr>
        <w:pStyle w:val="Pagrindinistekstas6"/>
        <w:keepNext/>
        <w:keepLines/>
        <w:numPr>
          <w:ilvl w:val="0"/>
          <w:numId w:val="3"/>
        </w:numPr>
        <w:shd w:val="clear" w:color="auto" w:fill="auto"/>
        <w:tabs>
          <w:tab w:val="left" w:pos="567"/>
        </w:tabs>
        <w:spacing w:line="240" w:lineRule="auto"/>
        <w:ind w:right="23" w:firstLine="0"/>
        <w:jc w:val="center"/>
        <w:rPr>
          <w:rFonts w:ascii="Times New Roman" w:hAnsi="Times New Roman" w:cs="Times New Roman"/>
          <w:b/>
          <w:color w:val="auto"/>
          <w:sz w:val="22"/>
          <w:szCs w:val="22"/>
        </w:rPr>
      </w:pPr>
      <w:bookmarkStart w:id="3" w:name="bookmark4"/>
      <w:r w:rsidRPr="00B22F54">
        <w:rPr>
          <w:rFonts w:ascii="Times New Roman" w:hAnsi="Times New Roman" w:cs="Times New Roman"/>
          <w:b/>
          <w:color w:val="auto"/>
          <w:sz w:val="22"/>
          <w:szCs w:val="22"/>
        </w:rPr>
        <w:t>PIRKIMO SĄLYGŲ PAAIŠKINIMAS IR PATIKSLINIMAS</w:t>
      </w:r>
      <w:bookmarkEnd w:id="3"/>
    </w:p>
    <w:p w14:paraId="305AB040" w14:textId="77777777" w:rsidR="00C83464" w:rsidRPr="00B22F54" w:rsidRDefault="00C83464" w:rsidP="00C83464">
      <w:pPr>
        <w:pStyle w:val="Pagrindinistekstas6"/>
        <w:keepNext/>
        <w:keepLines/>
        <w:shd w:val="clear" w:color="auto" w:fill="auto"/>
        <w:tabs>
          <w:tab w:val="left" w:pos="567"/>
        </w:tabs>
        <w:spacing w:line="240" w:lineRule="auto"/>
        <w:ind w:right="23" w:firstLine="0"/>
        <w:rPr>
          <w:rFonts w:ascii="Times New Roman" w:hAnsi="Times New Roman" w:cs="Times New Roman"/>
          <w:b/>
          <w:color w:val="auto"/>
          <w:sz w:val="22"/>
          <w:szCs w:val="22"/>
        </w:rPr>
      </w:pPr>
    </w:p>
    <w:p w14:paraId="222857E0" w14:textId="77777777" w:rsidR="00C83464" w:rsidRPr="00CF73CC" w:rsidRDefault="00C83464" w:rsidP="00C83464">
      <w:pPr>
        <w:pStyle w:val="Pagrindinistekstas6"/>
        <w:numPr>
          <w:ilvl w:val="1"/>
          <w:numId w:val="3"/>
        </w:numPr>
        <w:shd w:val="clear" w:color="auto" w:fill="auto"/>
        <w:tabs>
          <w:tab w:val="left" w:pos="709"/>
        </w:tabs>
        <w:spacing w:line="240" w:lineRule="auto"/>
        <w:ind w:right="20" w:firstLine="0"/>
        <w:rPr>
          <w:rFonts w:ascii="Times New Roman" w:hAnsi="Times New Roman" w:cs="Times New Roman"/>
        </w:rPr>
      </w:pPr>
      <w:r w:rsidRPr="00B22F54">
        <w:rPr>
          <w:rFonts w:ascii="Times New Roman" w:hAnsi="Times New Roman" w:cs="Times New Roman"/>
          <w:b/>
          <w:bCs/>
          <w:color w:val="auto"/>
          <w:sz w:val="22"/>
          <w:szCs w:val="22"/>
        </w:rPr>
        <w:t xml:space="preserve">Kandidatas gali el. paštu (tai bus prilyginama užklausai raštu): vygaudas.jovaisas@lndm.lt (temoje nurodant „Dėl patalpų nuomos pirkimo sąlygų“) prašyti, kad Perkančioji organizacija paaiškintų Pirkimo sąlygas ir / ar pateiktų papildomą su Pirkimo sąlygomis susijusią informaciją. </w:t>
      </w:r>
      <w:r w:rsidRPr="00B22F54">
        <w:rPr>
          <w:rFonts w:ascii="Times New Roman" w:hAnsi="Times New Roman" w:cs="Times New Roman"/>
          <w:color w:val="auto"/>
          <w:sz w:val="22"/>
          <w:szCs w:val="22"/>
        </w:rPr>
        <w:t>Perkančioji organizacija atsako į kiekvieną Kandidato pateiktą prašymą paaiškinti Pirkimo sąlygas ir / ar prašymą pateikti papildomą su Pirkimo sąlygomis susijusią informaciją, jeigu prašymas gautas ne vėliau kaip prieš 6 (šešias) darbo dienas iki Pasiūlymų pateikimo termino pabaigos. Perkančioji organizacija atsakymą į tokį prašymą pateikia visiems Kandidatams ne vėliau kaip likus 3 (trims) darbo dienoms iki Pasiūlymų pateikimo termino pabaigos. Kandidatai turėtų būti aktyvūs ir pateikti klausimus, ar paprašyti paaiškinti Pirkimo sąlygas iš karto jas išanalizavę, atsižvelgdami į tai, kad, pasibaigus Pasiūlymų pateikimo terminui, Pasiūlymo turinio keisti nebus galima.</w:t>
      </w:r>
    </w:p>
    <w:p w14:paraId="00BFF0F0" w14:textId="77777777" w:rsidR="00C83464" w:rsidRPr="00CF73CC" w:rsidRDefault="00C83464" w:rsidP="00C83464">
      <w:pPr>
        <w:pStyle w:val="Pagrindinistekstas6"/>
        <w:numPr>
          <w:ilvl w:val="1"/>
          <w:numId w:val="3"/>
        </w:numPr>
        <w:shd w:val="clear" w:color="auto" w:fill="auto"/>
        <w:tabs>
          <w:tab w:val="left" w:pos="709"/>
        </w:tabs>
        <w:spacing w:line="240" w:lineRule="auto"/>
        <w:ind w:right="20" w:firstLine="0"/>
        <w:rPr>
          <w:rFonts w:ascii="Times New Roman" w:hAnsi="Times New Roman" w:cs="Times New Roman"/>
        </w:rPr>
      </w:pPr>
      <w:r w:rsidRPr="00B22F54">
        <w:rPr>
          <w:rFonts w:ascii="Times New Roman" w:hAnsi="Times New Roman" w:cs="Times New Roman"/>
          <w:color w:val="auto"/>
          <w:sz w:val="22"/>
          <w:szCs w:val="22"/>
        </w:rPr>
        <w:t xml:space="preserve">Visi paaiškinimai / papildoma informacija siunčiami el. paštu, kuriuo pateikta užklausa. Perkančioji organizacija, atsakydama Kandidatui, paaiškinimą / papildomą informaciją patalpina ir Perkančiosios organizacijos svetainėje </w:t>
      </w:r>
      <w:hyperlink r:id="rId8" w:history="1">
        <w:r w:rsidRPr="00CF73CC">
          <w:rPr>
            <w:rStyle w:val="Hipersaitas"/>
            <w:rFonts w:ascii="Times New Roman" w:hAnsi="Times New Roman" w:cs="Times New Roman"/>
            <w:sz w:val="22"/>
            <w:szCs w:val="22"/>
          </w:rPr>
          <w:t>https://www.lndm.lt/patalpu-nuomos-konkursai/</w:t>
        </w:r>
      </w:hyperlink>
      <w:r w:rsidRPr="00B22F54">
        <w:rPr>
          <w:rFonts w:ascii="Times New Roman" w:hAnsi="Times New Roman" w:cs="Times New Roman"/>
          <w:sz w:val="22"/>
          <w:szCs w:val="22"/>
        </w:rPr>
        <w:t xml:space="preserve"> </w:t>
      </w:r>
    </w:p>
    <w:p w14:paraId="5E8AE261" w14:textId="77777777" w:rsidR="00C83464" w:rsidRPr="00CF73CC" w:rsidRDefault="00C83464" w:rsidP="00C83464">
      <w:pPr>
        <w:pStyle w:val="Pagrindinistekstas6"/>
        <w:numPr>
          <w:ilvl w:val="1"/>
          <w:numId w:val="3"/>
        </w:numPr>
        <w:shd w:val="clear" w:color="auto" w:fill="auto"/>
        <w:tabs>
          <w:tab w:val="left" w:pos="709"/>
        </w:tabs>
        <w:spacing w:line="240" w:lineRule="auto"/>
        <w:ind w:right="20" w:firstLine="0"/>
        <w:rPr>
          <w:rFonts w:ascii="Times New Roman" w:hAnsi="Times New Roman" w:cs="Times New Roman"/>
        </w:rPr>
      </w:pPr>
      <w:r w:rsidRPr="00B22F54">
        <w:rPr>
          <w:rFonts w:ascii="Times New Roman" w:hAnsi="Times New Roman" w:cs="Times New Roman"/>
          <w:color w:val="auto"/>
          <w:sz w:val="22"/>
          <w:szCs w:val="22"/>
        </w:rPr>
        <w:t xml:space="preserve">Iki Pasiūlymų pateikimo termino pabaigos, Perkančioji organizacija savo iniciatyva turi teisę raštu paaiškinti (patikslinti) Pirkimo sąlygas. Tokie paaiškinimai (patikslinimai) patalpinami Perkančiosios organizacijos svetainėje </w:t>
      </w:r>
      <w:hyperlink r:id="rId9" w:history="1">
        <w:r w:rsidRPr="00CF73CC">
          <w:rPr>
            <w:rStyle w:val="Hipersaitas"/>
            <w:rFonts w:ascii="Times New Roman" w:hAnsi="Times New Roman" w:cs="Times New Roman"/>
            <w:sz w:val="22"/>
            <w:szCs w:val="22"/>
          </w:rPr>
          <w:t>https://www.lndm.lt/patalpu-nuomos-konkursai/</w:t>
        </w:r>
      </w:hyperlink>
      <w:r w:rsidRPr="00B22F54">
        <w:rPr>
          <w:rFonts w:ascii="Times New Roman" w:hAnsi="Times New Roman" w:cs="Times New Roman"/>
          <w:sz w:val="22"/>
          <w:szCs w:val="22"/>
        </w:rPr>
        <w:t xml:space="preserve"> </w:t>
      </w:r>
      <w:r w:rsidRPr="00B22F54">
        <w:rPr>
          <w:rFonts w:ascii="Times New Roman" w:hAnsi="Times New Roman" w:cs="Times New Roman"/>
          <w:color w:val="auto"/>
          <w:sz w:val="22"/>
          <w:szCs w:val="22"/>
        </w:rPr>
        <w:t>ne vėliau kaip likus 3 (trims) darbo dienoms iki Pasiūlymų pateikimo termino pabaigos. Vadovaujantis protingumo kriterijumi Pasiūlymų pateikimo terminas gali būti nukeltas.</w:t>
      </w:r>
    </w:p>
    <w:p w14:paraId="111B901D" w14:textId="77777777" w:rsidR="00C83464" w:rsidRPr="00CF73CC" w:rsidRDefault="00C83464" w:rsidP="00C83464">
      <w:pPr>
        <w:pStyle w:val="Pagrindinistekstas6"/>
        <w:numPr>
          <w:ilvl w:val="1"/>
          <w:numId w:val="3"/>
        </w:numPr>
        <w:shd w:val="clear" w:color="auto" w:fill="auto"/>
        <w:tabs>
          <w:tab w:val="left" w:pos="709"/>
        </w:tabs>
        <w:spacing w:line="240" w:lineRule="auto"/>
        <w:ind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Perkančioji organizacija, paaiškindama ar patikslindama Pirkimo sąlygas, privalo užtikrinti Kandidatų anonimiškumą, t. y. privalo užtikrinti, kad Kandidatas nesužinotų kitų Kandidatų, dalyvaujančių Pirkimo procedūrose, pavadinimų ir kitų rekvizitų.</w:t>
      </w:r>
    </w:p>
    <w:p w14:paraId="6974648D" w14:textId="77777777" w:rsidR="00C83464" w:rsidRPr="00CF73CC" w:rsidRDefault="00C83464" w:rsidP="00C83464">
      <w:pPr>
        <w:pStyle w:val="Pagrindinistekstas6"/>
        <w:numPr>
          <w:ilvl w:val="1"/>
          <w:numId w:val="3"/>
        </w:numPr>
        <w:shd w:val="clear" w:color="auto" w:fill="auto"/>
        <w:tabs>
          <w:tab w:val="left" w:pos="709"/>
        </w:tabs>
        <w:spacing w:line="240" w:lineRule="auto"/>
        <w:ind w:right="20" w:firstLine="0"/>
        <w:rPr>
          <w:rFonts w:ascii="Times New Roman" w:hAnsi="Times New Roman" w:cs="Times New Roman"/>
        </w:rPr>
      </w:pPr>
      <w:r w:rsidRPr="00933456">
        <w:rPr>
          <w:rFonts w:ascii="Times New Roman" w:hAnsi="Times New Roman" w:cs="Times New Roman"/>
          <w:color w:val="auto"/>
          <w:sz w:val="22"/>
          <w:szCs w:val="22"/>
        </w:rPr>
        <w:t xml:space="preserve">Jeigu Perkančioji organizacija Pirkimo sąlygas paaiškina (patikslina) ir negali paaiškinimų </w:t>
      </w:r>
      <w:r w:rsidRPr="009728F9">
        <w:rPr>
          <w:rFonts w:ascii="Times New Roman" w:hAnsi="Times New Roman" w:cs="Times New Roman"/>
          <w:color w:val="auto"/>
          <w:sz w:val="22"/>
          <w:szCs w:val="22"/>
        </w:rPr>
        <w:t>(patikslinimų) pateikti taip, kad paaiškinimai būtų išsiųsti Kandidatams ne vėliau kaip likus 3 (trims) darbo dienoms iki Pasiūlymų pateikimo termino pabaigos, ji pratęsia Pasiūlymų pateikimo terminą tiek, kad Kandidatai, rengdami Pasiūlymus, galėtų atsižv</w:t>
      </w:r>
      <w:r w:rsidRPr="00F32D29">
        <w:rPr>
          <w:rFonts w:ascii="Times New Roman" w:hAnsi="Times New Roman" w:cs="Times New Roman"/>
          <w:color w:val="auto"/>
          <w:sz w:val="22"/>
          <w:szCs w:val="22"/>
        </w:rPr>
        <w:t xml:space="preserve">elgti į šiuos paaiškinimus (patikslinimus). Informacija apie Pasiūlymų pateikimo termino pratęsimą patalpinama Perkančiosios organizacijos puslapyje </w:t>
      </w:r>
      <w:hyperlink r:id="rId10" w:history="1">
        <w:r w:rsidRPr="00CF73CC">
          <w:rPr>
            <w:rStyle w:val="Hipersaitas"/>
            <w:rFonts w:ascii="Times New Roman" w:hAnsi="Times New Roman" w:cs="Times New Roman"/>
            <w:sz w:val="22"/>
            <w:szCs w:val="22"/>
          </w:rPr>
          <w:t>https://www.lndm.lt/patalpu-nuomos-konkursai/</w:t>
        </w:r>
      </w:hyperlink>
      <w:r w:rsidRPr="00B22F54">
        <w:rPr>
          <w:rFonts w:ascii="Times New Roman" w:hAnsi="Times New Roman" w:cs="Times New Roman"/>
          <w:sz w:val="22"/>
          <w:szCs w:val="22"/>
        </w:rPr>
        <w:t xml:space="preserve"> .</w:t>
      </w:r>
    </w:p>
    <w:p w14:paraId="31426205" w14:textId="77777777" w:rsidR="00C83464" w:rsidRPr="00B22F54" w:rsidRDefault="00C83464" w:rsidP="00C83464">
      <w:pPr>
        <w:pStyle w:val="Pagrindinistekstas6"/>
        <w:shd w:val="clear" w:color="auto" w:fill="auto"/>
        <w:tabs>
          <w:tab w:val="left" w:pos="1418"/>
        </w:tabs>
        <w:spacing w:line="240" w:lineRule="auto"/>
        <w:ind w:left="851" w:right="20" w:firstLine="0"/>
        <w:rPr>
          <w:rFonts w:ascii="Times New Roman" w:hAnsi="Times New Roman" w:cs="Times New Roman"/>
          <w:color w:val="auto"/>
          <w:sz w:val="22"/>
          <w:szCs w:val="22"/>
        </w:rPr>
      </w:pPr>
    </w:p>
    <w:p w14:paraId="5AB729C3" w14:textId="77777777" w:rsidR="00C83464" w:rsidRPr="00CF73CC" w:rsidRDefault="00C83464" w:rsidP="00C83464">
      <w:pPr>
        <w:pStyle w:val="Pagrindinistekstas6"/>
        <w:numPr>
          <w:ilvl w:val="0"/>
          <w:numId w:val="3"/>
        </w:numPr>
        <w:shd w:val="clear" w:color="auto" w:fill="auto"/>
        <w:tabs>
          <w:tab w:val="left" w:pos="1418"/>
        </w:tabs>
        <w:spacing w:line="240" w:lineRule="auto"/>
        <w:ind w:left="851" w:right="20" w:firstLine="0"/>
        <w:rPr>
          <w:rFonts w:ascii="Times New Roman" w:hAnsi="Times New Roman" w:cs="Times New Roman"/>
        </w:rPr>
      </w:pPr>
      <w:bookmarkStart w:id="4" w:name="bookmark5"/>
      <w:r w:rsidRPr="00B22F54">
        <w:rPr>
          <w:rFonts w:ascii="Times New Roman" w:hAnsi="Times New Roman" w:cs="Times New Roman"/>
          <w:b/>
          <w:color w:val="auto"/>
          <w:sz w:val="22"/>
          <w:szCs w:val="22"/>
        </w:rPr>
        <w:t>KANDIDATŲ ATRANKA DERYBOMS, KVIETIMAS DERĖTIS IR DERYBOS</w:t>
      </w:r>
      <w:bookmarkEnd w:id="4"/>
    </w:p>
    <w:p w14:paraId="3FCA16C6" w14:textId="77777777" w:rsidR="00C83464" w:rsidRPr="00B22F54" w:rsidRDefault="00C83464" w:rsidP="00C83464">
      <w:pPr>
        <w:pStyle w:val="Pagrindinistekstas6"/>
        <w:shd w:val="clear" w:color="auto" w:fill="auto"/>
        <w:tabs>
          <w:tab w:val="left" w:pos="1418"/>
        </w:tabs>
        <w:spacing w:line="240" w:lineRule="auto"/>
        <w:ind w:left="851" w:right="20" w:firstLine="0"/>
        <w:rPr>
          <w:rFonts w:ascii="Times New Roman" w:hAnsi="Times New Roman" w:cs="Times New Roman"/>
          <w:color w:val="auto"/>
          <w:sz w:val="22"/>
          <w:szCs w:val="22"/>
        </w:rPr>
      </w:pPr>
    </w:p>
    <w:p w14:paraId="46D88A36" w14:textId="77777777" w:rsidR="00C83464" w:rsidRPr="009728F9" w:rsidRDefault="00C83464" w:rsidP="00C83464">
      <w:pPr>
        <w:pStyle w:val="Pagrindinistekstas6"/>
        <w:numPr>
          <w:ilvl w:val="1"/>
          <w:numId w:val="3"/>
        </w:numPr>
        <w:shd w:val="clear" w:color="auto" w:fill="auto"/>
        <w:tabs>
          <w:tab w:val="left" w:pos="709"/>
        </w:tabs>
        <w:spacing w:line="240" w:lineRule="auto"/>
        <w:ind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 xml:space="preserve">Pateiktus Pasiūlymus su dokumentais nagrinėja ir vertina Komisija. Pasiūlymas nagrinėjamas ir vertinamas konfidencialiai, nedalyvaujant Pasiūlymus pateikusių Kandidatų atstovams. </w:t>
      </w:r>
      <w:r w:rsidRPr="00933456">
        <w:rPr>
          <w:rFonts w:ascii="Times New Roman" w:hAnsi="Times New Roman" w:cs="Times New Roman"/>
          <w:color w:val="auto"/>
          <w:sz w:val="22"/>
          <w:szCs w:val="22"/>
        </w:rPr>
        <w:t>Informacija / pranešimai apie priimtus sprendimus (kvietimą derėtis) Kandidatams siunčiama el. paštu nurodytu Pasiūlymo formoje (Pirkimo sąlygų 1 priedas).</w:t>
      </w:r>
    </w:p>
    <w:p w14:paraId="7C3B231D" w14:textId="77777777" w:rsidR="00C83464" w:rsidRPr="00F32D29" w:rsidRDefault="00C83464" w:rsidP="00C83464">
      <w:pPr>
        <w:pStyle w:val="Pagrindinistekstas6"/>
        <w:numPr>
          <w:ilvl w:val="1"/>
          <w:numId w:val="3"/>
        </w:numPr>
        <w:shd w:val="clear" w:color="auto" w:fill="auto"/>
        <w:tabs>
          <w:tab w:val="left" w:pos="709"/>
        </w:tabs>
        <w:spacing w:line="240" w:lineRule="auto"/>
        <w:ind w:right="20" w:firstLine="0"/>
        <w:rPr>
          <w:rFonts w:ascii="Times New Roman" w:hAnsi="Times New Roman" w:cs="Times New Roman"/>
          <w:color w:val="auto"/>
          <w:sz w:val="22"/>
          <w:szCs w:val="22"/>
        </w:rPr>
      </w:pPr>
      <w:r w:rsidRPr="00F32D29">
        <w:rPr>
          <w:rFonts w:ascii="Times New Roman" w:hAnsi="Times New Roman" w:cs="Times New Roman"/>
          <w:color w:val="auto"/>
          <w:sz w:val="22"/>
          <w:szCs w:val="22"/>
        </w:rPr>
        <w:t>Komisija nagrinėja:</w:t>
      </w:r>
    </w:p>
    <w:p w14:paraId="03BF0627" w14:textId="77777777" w:rsidR="00C83464" w:rsidRPr="00446DD0" w:rsidRDefault="00C83464" w:rsidP="00C83464">
      <w:pPr>
        <w:pStyle w:val="Pagrindinistekstas6"/>
        <w:numPr>
          <w:ilvl w:val="2"/>
          <w:numId w:val="5"/>
        </w:numPr>
        <w:shd w:val="clear" w:color="auto" w:fill="auto"/>
        <w:tabs>
          <w:tab w:val="left" w:pos="1134"/>
          <w:tab w:val="left" w:pos="1843"/>
        </w:tabs>
        <w:spacing w:line="240" w:lineRule="auto"/>
        <w:ind w:left="1560" w:right="20" w:hanging="851"/>
        <w:rPr>
          <w:rFonts w:ascii="Times New Roman" w:hAnsi="Times New Roman" w:cs="Times New Roman"/>
          <w:color w:val="auto"/>
          <w:sz w:val="22"/>
          <w:szCs w:val="22"/>
        </w:rPr>
      </w:pPr>
      <w:r w:rsidRPr="00F32D29">
        <w:rPr>
          <w:rFonts w:ascii="Times New Roman" w:hAnsi="Times New Roman" w:cs="Times New Roman"/>
          <w:color w:val="auto"/>
          <w:sz w:val="22"/>
          <w:szCs w:val="22"/>
        </w:rPr>
        <w:lastRenderedPageBreak/>
        <w:t>Pasiūlymų atitiktį Pirkimo sąlygose nustatytiems reikalavimams;</w:t>
      </w:r>
    </w:p>
    <w:p w14:paraId="525BA7F6" w14:textId="77777777" w:rsidR="00C83464" w:rsidRPr="00CF73CC" w:rsidRDefault="00C83464" w:rsidP="00C83464">
      <w:pPr>
        <w:pStyle w:val="Pagrindinistekstas6"/>
        <w:numPr>
          <w:ilvl w:val="2"/>
          <w:numId w:val="5"/>
        </w:numPr>
        <w:shd w:val="clear" w:color="auto" w:fill="auto"/>
        <w:tabs>
          <w:tab w:val="left" w:pos="1134"/>
          <w:tab w:val="left" w:pos="1560"/>
        </w:tabs>
        <w:spacing w:line="240" w:lineRule="auto"/>
        <w:ind w:left="1560" w:right="20" w:hanging="851"/>
        <w:rPr>
          <w:rFonts w:ascii="Times New Roman" w:hAnsi="Times New Roman" w:cs="Times New Roman"/>
        </w:rPr>
      </w:pPr>
      <w:r w:rsidRPr="00B22F54">
        <w:rPr>
          <w:rFonts w:ascii="Times New Roman" w:hAnsi="Times New Roman" w:cs="Times New Roman"/>
          <w:color w:val="auto"/>
          <w:sz w:val="22"/>
          <w:szCs w:val="22"/>
        </w:rPr>
        <w:t xml:space="preserve">siūlomo išnuomoti </w:t>
      </w:r>
      <w:r w:rsidRPr="00B22F54">
        <w:rPr>
          <w:rFonts w:ascii="Times New Roman" w:hAnsi="Times New Roman" w:cs="Times New Roman"/>
          <w:color w:val="auto"/>
          <w:sz w:val="22"/>
          <w:szCs w:val="22"/>
          <w:lang w:bidi="ar-SA"/>
        </w:rPr>
        <w:t>nekilnojamojo turto</w:t>
      </w:r>
      <w:r w:rsidRPr="00B22F54">
        <w:rPr>
          <w:rFonts w:ascii="Times New Roman" w:hAnsi="Times New Roman" w:cs="Times New Roman"/>
          <w:color w:val="auto"/>
          <w:sz w:val="22"/>
          <w:szCs w:val="22"/>
        </w:rPr>
        <w:t xml:space="preserve"> atitiktį Techninėje specifikacijoje (Pirkimo sąlygų 2 priedas) ir Pirkimo sąlygose nustatytiems reikalavimams;</w:t>
      </w:r>
    </w:p>
    <w:p w14:paraId="21475F23" w14:textId="77777777" w:rsidR="00C83464" w:rsidRPr="00B22F54" w:rsidRDefault="00C83464" w:rsidP="00C83464">
      <w:pPr>
        <w:pStyle w:val="Pagrindinistekstas6"/>
        <w:numPr>
          <w:ilvl w:val="2"/>
          <w:numId w:val="5"/>
        </w:numPr>
        <w:shd w:val="clear" w:color="auto" w:fill="auto"/>
        <w:tabs>
          <w:tab w:val="left" w:pos="1134"/>
          <w:tab w:val="left" w:pos="1560"/>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derasi dėl Sutarties nuostatų (Pirkimo sąlygų 6 priedas).</w:t>
      </w:r>
    </w:p>
    <w:p w14:paraId="4A19823A" w14:textId="77777777" w:rsidR="00C83464" w:rsidRPr="00F32D29"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933456">
        <w:rPr>
          <w:rFonts w:ascii="Times New Roman" w:hAnsi="Times New Roman" w:cs="Times New Roman"/>
          <w:color w:val="auto"/>
          <w:sz w:val="22"/>
          <w:szCs w:val="22"/>
        </w:rPr>
        <w:t>Jeigu Kandidatas pateikė netikslius ar neišsamius duomenis apie atitiktį Pirkimo sąlygų reikalavimams arba tam tikrų duomenų trūksta, Perkančioji organizacija turi teisę, nepažeisdama lygiateisiškumo ir skaidrumo principų prašyti Kandidatą šiuos duomenis iki derybų pradžios patikslinti, papildyti arba paa</w:t>
      </w:r>
      <w:r w:rsidRPr="009728F9">
        <w:rPr>
          <w:rFonts w:ascii="Times New Roman" w:hAnsi="Times New Roman" w:cs="Times New Roman"/>
          <w:color w:val="auto"/>
          <w:sz w:val="22"/>
          <w:szCs w:val="22"/>
        </w:rPr>
        <w:t>iškinti. Kandidato nurodytos siūlomos reikšmės (pvz.: nuomos kaina) negali būti keičiamos, Perkančiajai organizacijai paprašius paaiškinti ar patikslinti Pasiūlymus per nustatytą terminą. Perkančioji organizacija pasilieka teisę paprašyti Kandidatų pateikt</w:t>
      </w:r>
      <w:r w:rsidRPr="00F32D29">
        <w:rPr>
          <w:rFonts w:ascii="Times New Roman" w:hAnsi="Times New Roman" w:cs="Times New Roman"/>
          <w:color w:val="auto"/>
          <w:sz w:val="22"/>
          <w:szCs w:val="22"/>
        </w:rPr>
        <w:t>i nepridėtus dokumentus (pvz.: pastato (nekilnojamojo turto) kadastrinių matavimų bylą, kuri nebuvo pridėta kartu su Pasiūlymu ar kitus Pirkimo sąlygose nurodytus dokumentus).</w:t>
      </w:r>
    </w:p>
    <w:p w14:paraId="4FA5D3F8" w14:textId="77777777" w:rsidR="00C83464" w:rsidRPr="00B22F54"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Komisija atmeta Kandidatų pateiktus Pasiūlymus, jeigu jie neatitinka Pirkimo sąlygose nustatytų reikalavimų ir pateikia Kandidatui motyvuotą atsakymą, kodėl jo pateikti dokumentai atmetami. Komisija atmeta Kandidato Pasiūlymą, jeigu:</w:t>
      </w:r>
    </w:p>
    <w:p w14:paraId="27C1B653" w14:textId="77777777" w:rsidR="00C83464" w:rsidRPr="00B22F54" w:rsidRDefault="00C83464" w:rsidP="00C83464">
      <w:pPr>
        <w:pStyle w:val="Pagrindinistekstas6"/>
        <w:numPr>
          <w:ilvl w:val="2"/>
          <w:numId w:val="5"/>
        </w:numPr>
        <w:shd w:val="clear" w:color="auto" w:fill="auto"/>
        <w:tabs>
          <w:tab w:val="left" w:pos="1134"/>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Kandidatas kartu su Pasiūlymu nepateikė reikalaujamų dokumentų ar informacijos (išskyrus atvejus, kai Pirkimo sąlygose yra nustatyta, kad šie dokumentai gali būti tikslinami);</w:t>
      </w:r>
    </w:p>
    <w:p w14:paraId="4D7C50D7" w14:textId="77777777" w:rsidR="00C83464" w:rsidRPr="00CF73CC" w:rsidRDefault="00C83464" w:rsidP="00C83464">
      <w:pPr>
        <w:pStyle w:val="Pagrindinistekstas6"/>
        <w:numPr>
          <w:ilvl w:val="2"/>
          <w:numId w:val="5"/>
        </w:numPr>
        <w:shd w:val="clear" w:color="auto" w:fill="auto"/>
        <w:tabs>
          <w:tab w:val="left" w:pos="1134"/>
        </w:tabs>
        <w:spacing w:line="240" w:lineRule="auto"/>
        <w:ind w:left="1560" w:right="20" w:hanging="851"/>
        <w:rPr>
          <w:rFonts w:ascii="Times New Roman" w:hAnsi="Times New Roman" w:cs="Times New Roman"/>
        </w:rPr>
      </w:pPr>
      <w:r w:rsidRPr="00B22F54">
        <w:rPr>
          <w:rFonts w:ascii="Times New Roman" w:hAnsi="Times New Roman" w:cs="Times New Roman"/>
          <w:color w:val="auto"/>
          <w:sz w:val="22"/>
          <w:szCs w:val="22"/>
        </w:rPr>
        <w:t xml:space="preserve">Pasiūlymas, taip pat siūlomas išnuomoti </w:t>
      </w:r>
      <w:r w:rsidRPr="00B22F54">
        <w:rPr>
          <w:rFonts w:ascii="Times New Roman" w:hAnsi="Times New Roman" w:cs="Times New Roman"/>
          <w:color w:val="auto"/>
          <w:sz w:val="22"/>
          <w:szCs w:val="22"/>
          <w:lang w:bidi="ar-SA"/>
        </w:rPr>
        <w:t>nekilnojamas turtas</w:t>
      </w:r>
      <w:r w:rsidRPr="00B22F54">
        <w:rPr>
          <w:rFonts w:ascii="Times New Roman" w:hAnsi="Times New Roman" w:cs="Times New Roman"/>
          <w:color w:val="auto"/>
          <w:sz w:val="22"/>
          <w:szCs w:val="22"/>
        </w:rPr>
        <w:t>, neatitinka Pirkimo sąlygose nustatytų reikalavimų;</w:t>
      </w:r>
    </w:p>
    <w:p w14:paraId="353614E8" w14:textId="77777777" w:rsidR="00C83464" w:rsidRPr="00B22F54" w:rsidRDefault="00C83464" w:rsidP="00C83464">
      <w:pPr>
        <w:pStyle w:val="Pagrindinistekstas6"/>
        <w:numPr>
          <w:ilvl w:val="2"/>
          <w:numId w:val="5"/>
        </w:numPr>
        <w:shd w:val="clear" w:color="auto" w:fill="auto"/>
        <w:tabs>
          <w:tab w:val="left" w:pos="1134"/>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Kandidatas pateikė melagingą informaciją;</w:t>
      </w:r>
    </w:p>
    <w:p w14:paraId="76CCE916" w14:textId="77777777" w:rsidR="00C83464" w:rsidRPr="00CF73CC" w:rsidRDefault="00C83464" w:rsidP="00C83464">
      <w:pPr>
        <w:pStyle w:val="Pagrindinistekstas6"/>
        <w:numPr>
          <w:ilvl w:val="2"/>
          <w:numId w:val="5"/>
        </w:numPr>
        <w:shd w:val="clear" w:color="auto" w:fill="auto"/>
        <w:tabs>
          <w:tab w:val="left" w:pos="1134"/>
        </w:tabs>
        <w:spacing w:line="240" w:lineRule="auto"/>
        <w:ind w:left="1560" w:right="20" w:hanging="851"/>
        <w:rPr>
          <w:rFonts w:ascii="Times New Roman" w:hAnsi="Times New Roman" w:cs="Times New Roman"/>
        </w:rPr>
      </w:pPr>
      <w:r w:rsidRPr="00CF73CC">
        <w:rPr>
          <w:rFonts w:ascii="Times New Roman" w:hAnsi="Times New Roman" w:cs="Times New Roman"/>
          <w:color w:val="auto"/>
          <w:sz w:val="22"/>
          <w:szCs w:val="22"/>
        </w:rPr>
        <w:t xml:space="preserve">Galutinio pasiūlymo kaina viršija nustatytą maksimalią vieno mėnesio nuomos kainą (neįskaitant komunalinių), kuri yra </w:t>
      </w:r>
      <w:r w:rsidRPr="00CF73CC">
        <w:rPr>
          <w:rFonts w:ascii="Times New Roman" w:hAnsi="Times New Roman" w:cs="Times New Roman"/>
          <w:b/>
          <w:bCs/>
          <w:sz w:val="22"/>
          <w:szCs w:val="22"/>
        </w:rPr>
        <w:t>4200</w:t>
      </w:r>
      <w:r w:rsidRPr="00CF73CC">
        <w:rPr>
          <w:rFonts w:ascii="Times New Roman" w:hAnsi="Times New Roman" w:cs="Times New Roman"/>
          <w:b/>
          <w:bCs/>
          <w:color w:val="auto"/>
          <w:sz w:val="22"/>
          <w:szCs w:val="22"/>
        </w:rPr>
        <w:t xml:space="preserve"> </w:t>
      </w:r>
      <w:r w:rsidRPr="00CF73CC">
        <w:rPr>
          <w:rFonts w:ascii="Times New Roman" w:hAnsi="Times New Roman" w:cs="Times New Roman"/>
          <w:color w:val="auto"/>
          <w:sz w:val="22"/>
          <w:szCs w:val="22"/>
        </w:rPr>
        <w:t>Eur ;</w:t>
      </w:r>
    </w:p>
    <w:p w14:paraId="2E16E4E8" w14:textId="77777777" w:rsidR="00C83464" w:rsidRPr="00B22F54" w:rsidRDefault="00C83464" w:rsidP="00C83464">
      <w:pPr>
        <w:pStyle w:val="Pagrindinistekstas6"/>
        <w:numPr>
          <w:ilvl w:val="2"/>
          <w:numId w:val="5"/>
        </w:numPr>
        <w:shd w:val="clear" w:color="auto" w:fill="auto"/>
        <w:tabs>
          <w:tab w:val="left" w:pos="-2724"/>
        </w:tabs>
        <w:spacing w:line="240" w:lineRule="auto"/>
        <w:ind w:right="20" w:hanging="577"/>
        <w:rPr>
          <w:rFonts w:ascii="Times New Roman" w:hAnsi="Times New Roman" w:cs="Times New Roman"/>
          <w:color w:val="auto"/>
          <w:sz w:val="22"/>
          <w:szCs w:val="22"/>
        </w:rPr>
      </w:pPr>
      <w:r w:rsidRPr="00B22F54">
        <w:rPr>
          <w:rFonts w:ascii="Times New Roman" w:hAnsi="Times New Roman" w:cs="Times New Roman"/>
          <w:color w:val="auto"/>
          <w:sz w:val="22"/>
          <w:szCs w:val="22"/>
        </w:rPr>
        <w:t xml:space="preserve">    atstumas iki LNDM padalinio Radvilų rūmų dailės muziejaus (toliau – RRDM) adresu Vilniaus g. 24, Vilnius, yra didesnis nei 10 km.</w:t>
      </w:r>
    </w:p>
    <w:p w14:paraId="3F58721F" w14:textId="77777777" w:rsidR="00C83464" w:rsidRPr="009728F9" w:rsidRDefault="00C83464" w:rsidP="00C83464">
      <w:pPr>
        <w:pStyle w:val="Pagrindinistekstas6"/>
        <w:numPr>
          <w:ilvl w:val="2"/>
          <w:numId w:val="5"/>
        </w:numPr>
        <w:shd w:val="clear" w:color="auto" w:fill="auto"/>
        <w:tabs>
          <w:tab w:val="left" w:pos="1560"/>
        </w:tabs>
        <w:spacing w:line="240" w:lineRule="auto"/>
        <w:ind w:left="1276" w:right="20" w:hanging="567"/>
        <w:rPr>
          <w:rFonts w:ascii="Times New Roman" w:hAnsi="Times New Roman" w:cs="Times New Roman"/>
          <w:color w:val="auto"/>
          <w:sz w:val="22"/>
          <w:szCs w:val="22"/>
        </w:rPr>
      </w:pPr>
      <w:r w:rsidRPr="00933456">
        <w:rPr>
          <w:rFonts w:ascii="Times New Roman" w:hAnsi="Times New Roman" w:cs="Times New Roman"/>
          <w:color w:val="auto"/>
          <w:sz w:val="22"/>
          <w:szCs w:val="22"/>
        </w:rPr>
        <w:t xml:space="preserve">     Nepavyksta susiderėti dėl nuomos Sutarties nuostatų. </w:t>
      </w:r>
    </w:p>
    <w:p w14:paraId="3F1EE0EF" w14:textId="77777777" w:rsidR="00C83464" w:rsidRPr="00F32D29" w:rsidRDefault="00C83464" w:rsidP="00C83464">
      <w:pPr>
        <w:pStyle w:val="Pagrindinistekstas6"/>
        <w:shd w:val="clear" w:color="auto" w:fill="auto"/>
        <w:tabs>
          <w:tab w:val="left" w:pos="1134"/>
        </w:tabs>
        <w:spacing w:line="240" w:lineRule="auto"/>
        <w:ind w:left="1286" w:right="20" w:firstLine="0"/>
        <w:rPr>
          <w:rFonts w:ascii="Times New Roman" w:hAnsi="Times New Roman" w:cs="Times New Roman"/>
          <w:color w:val="auto"/>
          <w:sz w:val="22"/>
          <w:szCs w:val="22"/>
        </w:rPr>
      </w:pPr>
    </w:p>
    <w:p w14:paraId="1EA80A37" w14:textId="77777777" w:rsidR="00C83464" w:rsidRPr="00B22F54"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F32D29">
        <w:rPr>
          <w:rFonts w:ascii="Times New Roman" w:hAnsi="Times New Roman" w:cs="Times New Roman"/>
          <w:color w:val="auto"/>
          <w:sz w:val="22"/>
          <w:szCs w:val="22"/>
        </w:rPr>
        <w:t xml:space="preserve">Komisija, visiems Kandidatams, kurių Pasiūlymai atitinka Pirkimo sąlygas, ne vėliau kaip per 7 darbo dienas nuo Pasiūlymo įvertinimo posėdžio vienu metu gali išsiųsti kvietimą derėtis dėl kainos ir kitų sąlygų. Esant </w:t>
      </w:r>
      <w:r w:rsidRPr="00B22F54">
        <w:rPr>
          <w:rFonts w:ascii="Times New Roman" w:hAnsi="Times New Roman" w:cs="Times New Roman"/>
          <w:color w:val="auto"/>
          <w:sz w:val="22"/>
          <w:szCs w:val="22"/>
        </w:rPr>
        <w:t>poreikiui, gali būti organizuojami keli derybų etapai arba derybos gali būti vykdomos nuotoliniu būdu (tuo atveju, jei sutinka Kandidatas). Kvietime derėtis nurodoma ši informacija:</w:t>
      </w:r>
    </w:p>
    <w:p w14:paraId="2F9CAE35" w14:textId="77777777" w:rsidR="00C83464" w:rsidRPr="00B22F54" w:rsidRDefault="00C83464" w:rsidP="00C83464">
      <w:pPr>
        <w:pStyle w:val="Pagrindinistekstas6"/>
        <w:numPr>
          <w:ilvl w:val="2"/>
          <w:numId w:val="5"/>
        </w:numPr>
        <w:shd w:val="clear" w:color="auto" w:fill="auto"/>
        <w:tabs>
          <w:tab w:val="left" w:pos="709"/>
        </w:tabs>
        <w:spacing w:line="240" w:lineRule="auto"/>
        <w:ind w:left="1560" w:right="20" w:hanging="851"/>
        <w:rPr>
          <w:rFonts w:ascii="Times New Roman" w:hAnsi="Times New Roman" w:cs="Times New Roman"/>
          <w:color w:val="auto"/>
          <w:sz w:val="22"/>
          <w:szCs w:val="22"/>
        </w:rPr>
      </w:pPr>
      <w:bookmarkStart w:id="5" w:name="_Hlk56597892"/>
      <w:r w:rsidRPr="00B22F54">
        <w:rPr>
          <w:rFonts w:ascii="Times New Roman" w:hAnsi="Times New Roman" w:cs="Times New Roman"/>
          <w:color w:val="auto"/>
          <w:sz w:val="22"/>
          <w:szCs w:val="22"/>
        </w:rPr>
        <w:t>adresas kur vyks derybos (arba prisijungimo nuoroda, tuo atveju, jei derybos bus vykdomos nuotoliniu būdu), derybų pradžios data ir valanda;</w:t>
      </w:r>
      <w:bookmarkEnd w:id="5"/>
    </w:p>
    <w:p w14:paraId="28D3F302" w14:textId="77777777" w:rsidR="00C83464" w:rsidRPr="00B22F54" w:rsidRDefault="00C83464" w:rsidP="00C83464">
      <w:pPr>
        <w:pStyle w:val="Pagrindinistekstas6"/>
        <w:numPr>
          <w:ilvl w:val="2"/>
          <w:numId w:val="5"/>
        </w:numPr>
        <w:shd w:val="clear" w:color="auto" w:fill="auto"/>
        <w:tabs>
          <w:tab w:val="left" w:pos="709"/>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derybų objektas;</w:t>
      </w:r>
    </w:p>
    <w:p w14:paraId="661E5FB4" w14:textId="77777777" w:rsidR="00C83464" w:rsidRPr="00B22F54" w:rsidRDefault="00C83464" w:rsidP="00C83464">
      <w:pPr>
        <w:pStyle w:val="Pagrindinistekstas6"/>
        <w:numPr>
          <w:ilvl w:val="2"/>
          <w:numId w:val="5"/>
        </w:numPr>
        <w:shd w:val="clear" w:color="auto" w:fill="auto"/>
        <w:tabs>
          <w:tab w:val="left" w:pos="709"/>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papildoma informacija ir /ar dokumentai, kurie turi būti pateikti iki derybų pradžios (kai Kandidatas pateikė netikslius ar neišsamius duomenis apie atitiktį Pirkimo sąlygų reikalavimams arba šių duomenų trūksta);</w:t>
      </w:r>
    </w:p>
    <w:p w14:paraId="364A5D46" w14:textId="77777777" w:rsidR="00C83464" w:rsidRPr="00B22F54" w:rsidRDefault="00C83464" w:rsidP="00C83464">
      <w:pPr>
        <w:pStyle w:val="Pagrindinistekstas6"/>
        <w:numPr>
          <w:ilvl w:val="2"/>
          <w:numId w:val="5"/>
        </w:numPr>
        <w:shd w:val="clear" w:color="auto" w:fill="auto"/>
        <w:tabs>
          <w:tab w:val="left" w:pos="709"/>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derybų kalba, kalbos;</w:t>
      </w:r>
    </w:p>
    <w:p w14:paraId="5DE91AF3" w14:textId="77777777" w:rsidR="00C83464" w:rsidRPr="00B22F54" w:rsidRDefault="00C83464" w:rsidP="00C83464">
      <w:pPr>
        <w:pStyle w:val="Pagrindinistekstas6"/>
        <w:numPr>
          <w:ilvl w:val="2"/>
          <w:numId w:val="5"/>
        </w:numPr>
        <w:shd w:val="clear" w:color="auto" w:fill="auto"/>
        <w:tabs>
          <w:tab w:val="left" w:pos="709"/>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kita svarbi informacija.</w:t>
      </w:r>
    </w:p>
    <w:p w14:paraId="52BBB1EB" w14:textId="77777777" w:rsidR="00C83464" w:rsidRPr="00CF73CC"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rPr>
      </w:pPr>
      <w:r w:rsidRPr="00B22F54">
        <w:rPr>
          <w:rFonts w:ascii="Times New Roman" w:hAnsi="Times New Roman" w:cs="Times New Roman"/>
          <w:color w:val="auto"/>
          <w:sz w:val="22"/>
          <w:szCs w:val="22"/>
        </w:rPr>
        <w:t xml:space="preserve">Jeigu Kandidatui iki derybų pradžios patikslinus, papildžius ar paaiškinus Pasiūlymą paaiškėja, kad Kandidato Pasiūlymas neatitinka Pirkimo sąlygų reikalavimų, Perkančioji organizacija atšaukia kvietimą derėtis, atmeta </w:t>
      </w:r>
      <w:r w:rsidRPr="00B22F54">
        <w:rPr>
          <w:rFonts w:ascii="Times New Roman" w:hAnsi="Times New Roman" w:cs="Times New Roman"/>
          <w:sz w:val="22"/>
          <w:szCs w:val="22"/>
        </w:rPr>
        <w:t>Kandidato Pasiūlymą ir pateikia jam motyvuotą atsakymą dėl Pasiūlymo atmetimo.</w:t>
      </w:r>
    </w:p>
    <w:p w14:paraId="05A575D1" w14:textId="77777777" w:rsidR="00C83464" w:rsidRPr="00933456"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sz w:val="22"/>
          <w:szCs w:val="22"/>
        </w:rPr>
      </w:pPr>
      <w:r w:rsidRPr="00B22F54">
        <w:rPr>
          <w:rFonts w:ascii="Times New Roman" w:hAnsi="Times New Roman" w:cs="Times New Roman"/>
          <w:sz w:val="22"/>
          <w:szCs w:val="22"/>
        </w:rPr>
        <w:t>Perkančioji organizacija gali nesiderėti ir sudaryti Sutartį su pirminį Pasiūlymą pateikusiu Kandidatu, taip pat Kandidato pirminį Pasiūlymą vertinti kaip galutinį Pasiūlymą, kai jis neatvyksta į derybas ir (arba) nepateikia galutinio Pasiūlymo.</w:t>
      </w:r>
    </w:p>
    <w:p w14:paraId="37A5868D" w14:textId="77777777" w:rsidR="00C83464" w:rsidRPr="00F32D29"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sz w:val="22"/>
          <w:szCs w:val="22"/>
        </w:rPr>
      </w:pPr>
      <w:r w:rsidRPr="009728F9">
        <w:rPr>
          <w:rFonts w:ascii="Times New Roman" w:hAnsi="Times New Roman" w:cs="Times New Roman"/>
          <w:sz w:val="22"/>
          <w:szCs w:val="22"/>
        </w:rPr>
        <w:t>Derybų procedūrų metu Komisija:</w:t>
      </w:r>
    </w:p>
    <w:p w14:paraId="6427AED4" w14:textId="77777777" w:rsidR="00C83464" w:rsidRPr="00F32D29" w:rsidRDefault="00C83464" w:rsidP="00C83464">
      <w:pPr>
        <w:pStyle w:val="Pagrindinistekstas6"/>
        <w:numPr>
          <w:ilvl w:val="2"/>
          <w:numId w:val="5"/>
        </w:numPr>
        <w:shd w:val="clear" w:color="auto" w:fill="auto"/>
        <w:tabs>
          <w:tab w:val="left" w:pos="1843"/>
        </w:tabs>
        <w:spacing w:line="240" w:lineRule="auto"/>
        <w:ind w:left="1560" w:right="20" w:hanging="851"/>
        <w:rPr>
          <w:rFonts w:ascii="Times New Roman" w:hAnsi="Times New Roman" w:cs="Times New Roman"/>
          <w:color w:val="auto"/>
          <w:sz w:val="22"/>
          <w:szCs w:val="22"/>
        </w:rPr>
      </w:pPr>
      <w:r w:rsidRPr="00F32D29">
        <w:rPr>
          <w:rFonts w:ascii="Times New Roman" w:hAnsi="Times New Roman" w:cs="Times New Roman"/>
          <w:color w:val="auto"/>
          <w:sz w:val="22"/>
          <w:szCs w:val="22"/>
        </w:rPr>
        <w:t>derasi su kiekvienu Kandidatu atskirai;</w:t>
      </w:r>
    </w:p>
    <w:p w14:paraId="616AF286" w14:textId="77777777" w:rsidR="00C83464" w:rsidRPr="00B22F54" w:rsidRDefault="00C83464" w:rsidP="00C83464">
      <w:pPr>
        <w:pStyle w:val="Pagrindinistekstas6"/>
        <w:numPr>
          <w:ilvl w:val="2"/>
          <w:numId w:val="5"/>
        </w:numPr>
        <w:shd w:val="clear" w:color="auto" w:fill="auto"/>
        <w:tabs>
          <w:tab w:val="left" w:pos="1985"/>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visiems Kandidatams taiko vienodus reikalavimus, suteikia vienodas galimybes ir pateikia vienodą informaciją;</w:t>
      </w:r>
    </w:p>
    <w:p w14:paraId="5EE6F404" w14:textId="77777777" w:rsidR="00C83464" w:rsidRPr="00B22F54" w:rsidRDefault="00C83464" w:rsidP="00C83464">
      <w:pPr>
        <w:pStyle w:val="Pagrindinistekstas6"/>
        <w:numPr>
          <w:ilvl w:val="2"/>
          <w:numId w:val="5"/>
        </w:numPr>
        <w:shd w:val="clear" w:color="auto" w:fill="auto"/>
        <w:tabs>
          <w:tab w:val="left" w:pos="1985"/>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be Kandidato sutikimo negali atskleisti jokios su Kandidato dalyvavimu derybose susijusios informacijos.</w:t>
      </w:r>
    </w:p>
    <w:p w14:paraId="5D2C2886" w14:textId="77777777" w:rsidR="00C83464" w:rsidRPr="00CF73CC"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rPr>
      </w:pPr>
      <w:r w:rsidRPr="00B22F54">
        <w:rPr>
          <w:rFonts w:ascii="Times New Roman" w:hAnsi="Times New Roman" w:cs="Times New Roman"/>
          <w:sz w:val="22"/>
          <w:szCs w:val="22"/>
        </w:rPr>
        <w:lastRenderedPageBreak/>
        <w:t xml:space="preserve">Derybų metu Komisija derasi dėl kainos ir kitų sąlygų, siekdama Perkančiajai organizacijai ekonomiškai naudingiausio rezultato. </w:t>
      </w:r>
      <w:r w:rsidRPr="00B22F54">
        <w:rPr>
          <w:rFonts w:ascii="Times New Roman" w:hAnsi="Times New Roman" w:cs="Times New Roman"/>
          <w:color w:val="auto"/>
          <w:sz w:val="22"/>
          <w:szCs w:val="22"/>
        </w:rPr>
        <w:t xml:space="preserve">Derybos gali vykti keliais etapais. Derybos su Kandidatu laikomos įvykusiomis ir pasibaigusiomis, kai galutinai susitariama dėl kainos ir (ar) Pirkimo sąlygų, ir kai derybų rezultatai atitinka Pirkimo sąlygų reikalavimus. </w:t>
      </w:r>
    </w:p>
    <w:p w14:paraId="021B8C2D" w14:textId="77777777" w:rsidR="00C83464" w:rsidRPr="00B22F54"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Pirkimo sąlygose nustatytus reikalavimus atitinkančius pirminius ir galutinius Pasiūlymus (tuo atveju, jei vykdomos derybos) Komisija vertina pagal 6 skyriuje nurodytus kriterijus.</w:t>
      </w:r>
    </w:p>
    <w:p w14:paraId="75DD589C" w14:textId="77777777" w:rsidR="00C83464" w:rsidRPr="009728F9"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933456">
        <w:rPr>
          <w:rFonts w:ascii="Times New Roman" w:hAnsi="Times New Roman" w:cs="Times New Roman"/>
          <w:color w:val="auto"/>
          <w:sz w:val="22"/>
          <w:szCs w:val="22"/>
        </w:rPr>
        <w:t>Derybos protokoluojamos. Derybų protokolą pasirašo Komisijos pirmininkas, jos nariai ir Kandidatas, su kuriuo derėtasi, arba jo įgaliotas atstovas.</w:t>
      </w:r>
    </w:p>
    <w:p w14:paraId="479D56B4" w14:textId="77777777" w:rsidR="00C83464" w:rsidRPr="00B22F54"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F32D29">
        <w:rPr>
          <w:rFonts w:ascii="Times New Roman" w:hAnsi="Times New Roman" w:cs="Times New Roman"/>
          <w:color w:val="auto"/>
          <w:sz w:val="22"/>
          <w:szCs w:val="22"/>
        </w:rPr>
        <w:t>Galutinio Pasiūlymo kaina negali būti didesnė nei pirminio Pasiūlymo kaina. Jeigu Kandidatas, teikdamas galutinį Pasiūlymą, nurodo didesnę kainą, jo pirminis Pasiūlymas bus laikomas galutiniu Pasiūlymu.</w:t>
      </w:r>
    </w:p>
    <w:p w14:paraId="7A1415DF" w14:textId="77777777" w:rsidR="00C83464" w:rsidRPr="00B22F54"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Tuo atveju, jei buvo vykdomos derybos ir po derybų Kandidatas per nustatytą terminą nepateikia galutinio Pasiūlymo, jo pirminis Pasiūlymas laikomas galutiniu Pasiūlymu. Kandidato Pasiūlymas taip pat laikomas galutiniu Pasiūlymu, kai jis be pateisinamos priežasties neatvyksta į derybas.</w:t>
      </w:r>
    </w:p>
    <w:p w14:paraId="6F980E16" w14:textId="77777777" w:rsidR="00C83464" w:rsidRPr="00B22F54"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Perkančioji organizacija, atsižvelgdama į derybų rezultatus (galutinius Pasiūlymus), sudaro Pasiūlymų eilę ir visiems derybose dalyvavusiems Kandidatams išsiunčia informaciją apie derybų rezultatus.</w:t>
      </w:r>
    </w:p>
    <w:p w14:paraId="3761486C" w14:textId="77777777" w:rsidR="00C83464" w:rsidRPr="00B22F54" w:rsidRDefault="00C83464" w:rsidP="00C83464">
      <w:pPr>
        <w:pStyle w:val="Pagrindinistekstas6"/>
        <w:numPr>
          <w:ilvl w:val="1"/>
          <w:numId w:val="5"/>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Sprendimą dėl derybas laimėjusio Kandidato Perkančioji organizacija priima ne anksčiau kaip po 7 darbo dienų nuo informacijos apie derybų rezultatus raštu išsiuntimo derybose dalyvavusiems Kandidatams dienos, išskyrus atvejį, kai derybose dalyvauja vienas Kandidatas.</w:t>
      </w:r>
    </w:p>
    <w:p w14:paraId="2A241667" w14:textId="77777777" w:rsidR="00C83464" w:rsidRPr="00B22F54" w:rsidRDefault="00C83464" w:rsidP="00C83464">
      <w:pPr>
        <w:pStyle w:val="Pagrindinistekstas6"/>
        <w:tabs>
          <w:tab w:val="left" w:pos="1134"/>
        </w:tabs>
        <w:ind w:left="567" w:right="20"/>
        <w:rPr>
          <w:rFonts w:ascii="Times New Roman" w:hAnsi="Times New Roman" w:cs="Times New Roman"/>
          <w:color w:val="auto"/>
          <w:sz w:val="22"/>
          <w:szCs w:val="22"/>
        </w:rPr>
      </w:pPr>
    </w:p>
    <w:p w14:paraId="457C259D" w14:textId="77777777" w:rsidR="00C83464" w:rsidRPr="00B22F54" w:rsidRDefault="00C83464" w:rsidP="00C83464">
      <w:pPr>
        <w:pStyle w:val="Pagrindinistekstas6"/>
        <w:numPr>
          <w:ilvl w:val="0"/>
          <w:numId w:val="6"/>
        </w:numPr>
        <w:shd w:val="clear" w:color="auto" w:fill="auto"/>
        <w:tabs>
          <w:tab w:val="left" w:pos="54"/>
        </w:tabs>
        <w:spacing w:line="240" w:lineRule="auto"/>
        <w:ind w:right="20"/>
        <w:jc w:val="center"/>
        <w:rPr>
          <w:rFonts w:ascii="Times New Roman" w:hAnsi="Times New Roman" w:cs="Times New Roman"/>
          <w:b/>
          <w:bCs/>
          <w:color w:val="auto"/>
          <w:sz w:val="22"/>
          <w:szCs w:val="22"/>
        </w:rPr>
      </w:pPr>
      <w:bookmarkStart w:id="6" w:name="_Hlk181103847"/>
      <w:r w:rsidRPr="00B22F54">
        <w:rPr>
          <w:rFonts w:ascii="Times New Roman" w:hAnsi="Times New Roman" w:cs="Times New Roman"/>
          <w:b/>
          <w:bCs/>
          <w:color w:val="auto"/>
          <w:sz w:val="22"/>
          <w:szCs w:val="22"/>
        </w:rPr>
        <w:t>VERTINIMO EIGA IR KRITERIJAI</w:t>
      </w:r>
    </w:p>
    <w:p w14:paraId="46BBDAB7" w14:textId="77777777" w:rsidR="00C83464" w:rsidRPr="00B22F54" w:rsidRDefault="00C83464" w:rsidP="00C83464">
      <w:pPr>
        <w:pStyle w:val="Pagrindinistekstas6"/>
        <w:shd w:val="clear" w:color="auto" w:fill="auto"/>
        <w:tabs>
          <w:tab w:val="left" w:pos="1134"/>
        </w:tabs>
        <w:spacing w:line="240" w:lineRule="auto"/>
        <w:ind w:left="540" w:right="20" w:firstLine="0"/>
        <w:rPr>
          <w:rFonts w:ascii="Times New Roman" w:hAnsi="Times New Roman" w:cs="Times New Roman"/>
          <w:color w:val="auto"/>
          <w:sz w:val="22"/>
          <w:szCs w:val="22"/>
        </w:rPr>
      </w:pPr>
    </w:p>
    <w:p w14:paraId="2FC280CA" w14:textId="77777777" w:rsidR="00C83464" w:rsidRPr="00B22F54" w:rsidRDefault="00C83464" w:rsidP="00C83464">
      <w:pPr>
        <w:pStyle w:val="Pagrindinistekstas6"/>
        <w:numPr>
          <w:ilvl w:val="1"/>
          <w:numId w:val="6"/>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Pirkimo metu Kandidatų pasiūlymai vertinami etapais. Antrojo etapo metu Kandidatų Pasiūlymai vertinami balais. Daugiausiai balų surinkęs Pasiūlymas bus pripažintas geriausiu, laimėjusiu Pasiūlymu (laimėjusiu Kandidatu).</w:t>
      </w:r>
    </w:p>
    <w:p w14:paraId="53D384D9" w14:textId="77777777" w:rsidR="00C83464" w:rsidRPr="00B22F54" w:rsidRDefault="00C83464" w:rsidP="00C83464">
      <w:pPr>
        <w:pStyle w:val="Pagrindinistekstas6"/>
        <w:numPr>
          <w:ilvl w:val="1"/>
          <w:numId w:val="6"/>
        </w:numPr>
        <w:shd w:val="clear" w:color="auto" w:fill="auto"/>
        <w:tabs>
          <w:tab w:val="left" w:pos="709"/>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Pirmasis etapas. Pagrindiniai reikalavimai – bus vertinama (jeigu Kandidato Pasiūlymas netenkins šių reikalavimų, šis Pasiūlymas bus atmetamas ir antrojo etapo procedūra, kurioje suteikimai balai, nebus vykdoma):</w:t>
      </w:r>
    </w:p>
    <w:p w14:paraId="749C4CE6" w14:textId="77777777" w:rsidR="00C83464" w:rsidRPr="00B22F54" w:rsidRDefault="00C83464" w:rsidP="00C83464">
      <w:pPr>
        <w:pStyle w:val="Pagrindinistekstas6"/>
        <w:numPr>
          <w:ilvl w:val="2"/>
          <w:numId w:val="6"/>
        </w:numPr>
        <w:shd w:val="clear" w:color="auto" w:fill="auto"/>
        <w:tabs>
          <w:tab w:val="left" w:pos="709"/>
          <w:tab w:val="left" w:pos="1134"/>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ar siūlomas išnuomoti nekilnojamas turtas atitinka Techninėje specifikacijoje (Pirkimo sąlygų Priede Nr. 2) nustatytus reikalavimus;</w:t>
      </w:r>
    </w:p>
    <w:p w14:paraId="2B3F0C1E" w14:textId="77777777" w:rsidR="00C83464" w:rsidRPr="00B22F54" w:rsidRDefault="00C83464" w:rsidP="00C83464">
      <w:pPr>
        <w:pStyle w:val="Pagrindinistekstas6"/>
        <w:numPr>
          <w:ilvl w:val="2"/>
          <w:numId w:val="6"/>
        </w:numPr>
        <w:shd w:val="clear" w:color="auto" w:fill="auto"/>
        <w:tabs>
          <w:tab w:val="left" w:pos="709"/>
          <w:tab w:val="left" w:pos="1134"/>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deramasi dėl Sutarties (Priedas Nr. 6) nuostatų;</w:t>
      </w:r>
    </w:p>
    <w:p w14:paraId="2CC0986B" w14:textId="77777777" w:rsidR="00C83464" w:rsidRPr="00B22F54" w:rsidRDefault="00C83464" w:rsidP="00C83464">
      <w:pPr>
        <w:pStyle w:val="Pagrindinistekstas6"/>
        <w:numPr>
          <w:ilvl w:val="2"/>
          <w:numId w:val="6"/>
        </w:numPr>
        <w:shd w:val="clear" w:color="auto" w:fill="auto"/>
        <w:tabs>
          <w:tab w:val="left" w:pos="709"/>
          <w:tab w:val="left" w:pos="1134"/>
        </w:tabs>
        <w:spacing w:line="240" w:lineRule="auto"/>
        <w:ind w:left="1560" w:right="20" w:hanging="851"/>
        <w:rPr>
          <w:rFonts w:ascii="Times New Roman" w:hAnsi="Times New Roman" w:cs="Times New Roman"/>
          <w:color w:val="auto"/>
          <w:sz w:val="22"/>
          <w:szCs w:val="22"/>
        </w:rPr>
      </w:pPr>
      <w:r w:rsidRPr="00B22F54">
        <w:rPr>
          <w:rFonts w:ascii="Times New Roman" w:hAnsi="Times New Roman" w:cs="Times New Roman"/>
          <w:color w:val="auto"/>
          <w:sz w:val="22"/>
          <w:szCs w:val="22"/>
        </w:rPr>
        <w:t>kiti Pirkimo sąlygose nustatyti reikalavimai.</w:t>
      </w:r>
    </w:p>
    <w:p w14:paraId="73A3F937" w14:textId="77777777" w:rsidR="00C83464" w:rsidRPr="00B22F54" w:rsidRDefault="00C83464" w:rsidP="00C83464">
      <w:pPr>
        <w:pStyle w:val="Pagrindinistekstas6"/>
        <w:numPr>
          <w:ilvl w:val="1"/>
          <w:numId w:val="6"/>
        </w:numPr>
        <w:shd w:val="clear" w:color="auto" w:fill="auto"/>
        <w:tabs>
          <w:tab w:val="left" w:pos="709"/>
          <w:tab w:val="left" w:pos="1134"/>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Antrasis etapas. Komisija apskaičiuos kiekvieno pirmame etape neatmesto Kandidato balus pagal Pirkimo sąlygų 6.4 punkte nurodytus vertinimo kriterijus (išskyrus Kainos (C) vertinimo kriterijaus balus; šie balai bus apskaičiuoti po derybų procedūros, kai Kandidatai pateiks galutinį Pasiūlymą (1 (vieno) kv. m nekilnojamojo turto nuomos kainą). Laimėtoju pripažįstamas tas Kandidatas, kurio Pasiūlymas pagal nurodytus kriterijus pripažįstamas ekonomiškai naudingiausiu (galutinis bendras balas didžiausias). Pasiūlymai galutinėje eilėje surašomi ekonominio naudingumo mažėjimo tvarka. Jeigu kelių pateiktų Pasiūlymų yra vienodas ekonominis naudingumas, nustatant eilę pirmesnis į šią eilę įrašomas Kandidatas, kurio pirminis Pasiūlymas pateiktas anksčiau. Jeigu Pirkime dalyvauja 1 (vienas) Kandidatas eilė gali būti nesudaroma.</w:t>
      </w:r>
    </w:p>
    <w:p w14:paraId="749CA398" w14:textId="77777777" w:rsidR="00C83464" w:rsidRPr="00B22F54" w:rsidRDefault="00C83464" w:rsidP="00C83464">
      <w:pPr>
        <w:pStyle w:val="Pagrindinistekstas6"/>
        <w:numPr>
          <w:ilvl w:val="1"/>
          <w:numId w:val="6"/>
        </w:numPr>
        <w:shd w:val="clear" w:color="auto" w:fill="auto"/>
        <w:tabs>
          <w:tab w:val="left" w:pos="709"/>
          <w:tab w:val="left" w:pos="1134"/>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Pasiūlymų vertinimo kriterijai:</w:t>
      </w:r>
    </w:p>
    <w:p w14:paraId="383CFEB9" w14:textId="77777777" w:rsidR="00C83464" w:rsidRPr="00B22F54" w:rsidRDefault="00C83464" w:rsidP="00C83464">
      <w:pPr>
        <w:pStyle w:val="Pagrindinistekstas6"/>
        <w:tabs>
          <w:tab w:val="left" w:pos="1134"/>
        </w:tabs>
        <w:ind w:left="567" w:right="20"/>
        <w:rPr>
          <w:rFonts w:ascii="Times New Roman" w:hAnsi="Times New Roman" w:cs="Times New Roman"/>
          <w:color w:val="auto"/>
          <w:sz w:val="22"/>
          <w:szCs w:val="22"/>
        </w:rPr>
      </w:pPr>
    </w:p>
    <w:tbl>
      <w:tblPr>
        <w:tblW w:w="9498" w:type="dxa"/>
        <w:tblInd w:w="-5" w:type="dxa"/>
        <w:tblLayout w:type="fixed"/>
        <w:tblCellMar>
          <w:left w:w="10" w:type="dxa"/>
          <w:right w:w="10" w:type="dxa"/>
        </w:tblCellMar>
        <w:tblLook w:val="0000" w:firstRow="0" w:lastRow="0" w:firstColumn="0" w:lastColumn="0" w:noHBand="0" w:noVBand="0"/>
      </w:tblPr>
      <w:tblGrid>
        <w:gridCol w:w="6663"/>
        <w:gridCol w:w="2835"/>
      </w:tblGrid>
      <w:tr w:rsidR="00C83464" w:rsidRPr="00CF73CC" w14:paraId="549E3E69" w14:textId="77777777" w:rsidTr="00FA0B90">
        <w:trPr>
          <w:cantSplit/>
          <w:trHeight w:val="354"/>
        </w:trPr>
        <w:tc>
          <w:tcPr>
            <w:tcW w:w="6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04C677" w14:textId="77777777" w:rsidR="00C83464" w:rsidRPr="00CF73CC" w:rsidRDefault="00C83464" w:rsidP="00FA0B90">
            <w:pPr>
              <w:ind w:firstLine="567"/>
              <w:jc w:val="center"/>
              <w:rPr>
                <w:rFonts w:ascii="Times New Roman" w:eastAsia="Calibri" w:hAnsi="Times New Roman" w:cs="Times New Roman"/>
                <w:b/>
                <w:lang w:val="lt-LT"/>
              </w:rPr>
            </w:pPr>
            <w:bookmarkStart w:id="7" w:name="_Hlk180590949"/>
            <w:r w:rsidRPr="00CF73CC">
              <w:rPr>
                <w:rFonts w:ascii="Times New Roman" w:eastAsia="Calibri" w:hAnsi="Times New Roman" w:cs="Times New Roman"/>
                <w:b/>
                <w:lang w:val="lt-LT"/>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3E931B" w14:textId="77777777" w:rsidR="00C83464" w:rsidRPr="00CF73CC" w:rsidRDefault="00C83464" w:rsidP="00FA0B90">
            <w:pPr>
              <w:jc w:val="center"/>
              <w:rPr>
                <w:rFonts w:ascii="Times New Roman" w:eastAsia="Calibri" w:hAnsi="Times New Roman" w:cs="Times New Roman"/>
                <w:b/>
                <w:lang w:val="lt-LT"/>
              </w:rPr>
            </w:pPr>
            <w:r w:rsidRPr="00CF73CC">
              <w:rPr>
                <w:rFonts w:ascii="Times New Roman" w:eastAsia="Calibri" w:hAnsi="Times New Roman" w:cs="Times New Roman"/>
                <w:b/>
                <w:lang w:val="lt-LT"/>
              </w:rPr>
              <w:t>Lyginamasis svoris ekonominio naudingumo įvertinime</w:t>
            </w:r>
          </w:p>
        </w:tc>
      </w:tr>
      <w:tr w:rsidR="00C83464" w:rsidRPr="00CF73CC" w14:paraId="2B54E451" w14:textId="77777777" w:rsidTr="00FA0B90">
        <w:trPr>
          <w:cantSplit/>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D268C" w14:textId="77777777" w:rsidR="00C83464" w:rsidRPr="00B22F54" w:rsidRDefault="00C83464" w:rsidP="00C83464">
            <w:pPr>
              <w:pStyle w:val="Sraopastraipa"/>
              <w:numPr>
                <w:ilvl w:val="0"/>
                <w:numId w:val="7"/>
              </w:numPr>
              <w:ind w:left="319" w:hanging="284"/>
              <w:jc w:val="both"/>
              <w:rPr>
                <w:rFonts w:eastAsia="Calibri"/>
                <w:sz w:val="22"/>
                <w:szCs w:val="22"/>
              </w:rPr>
            </w:pPr>
            <w:r w:rsidRPr="00B22F54">
              <w:rPr>
                <w:rFonts w:eastAsia="Calibri"/>
                <w:sz w:val="22"/>
                <w:szCs w:val="22"/>
              </w:rPr>
              <w:t>Kaina (C)</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CB1FC" w14:textId="77777777" w:rsidR="00C83464" w:rsidRPr="00CF73CC" w:rsidRDefault="00C83464" w:rsidP="00FA0B90">
            <w:pPr>
              <w:ind w:firstLine="540"/>
              <w:jc w:val="center"/>
              <w:rPr>
                <w:rFonts w:ascii="Times New Roman" w:eastAsia="Calibri" w:hAnsi="Times New Roman" w:cs="Times New Roman"/>
                <w:lang w:val="lt-LT"/>
              </w:rPr>
            </w:pPr>
            <w:r w:rsidRPr="00CF73CC">
              <w:rPr>
                <w:rFonts w:ascii="Times New Roman" w:eastAsia="Calibri" w:hAnsi="Times New Roman" w:cs="Times New Roman"/>
                <w:lang w:val="lt-LT"/>
              </w:rPr>
              <w:t>X=85</w:t>
            </w:r>
          </w:p>
        </w:tc>
      </w:tr>
      <w:tr w:rsidR="00C83464" w:rsidRPr="00CF73CC" w14:paraId="4E66C71C" w14:textId="77777777" w:rsidTr="00FA0B90">
        <w:trPr>
          <w:cantSplit/>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7D41C" w14:textId="77777777" w:rsidR="00C83464" w:rsidRPr="00B22F54" w:rsidRDefault="00C83464" w:rsidP="00C83464">
            <w:pPr>
              <w:pStyle w:val="Sraopastraipa"/>
              <w:numPr>
                <w:ilvl w:val="0"/>
                <w:numId w:val="7"/>
              </w:numPr>
              <w:ind w:left="319" w:hanging="284"/>
              <w:jc w:val="both"/>
            </w:pPr>
            <w:bookmarkStart w:id="8" w:name="_Hlk490836000"/>
            <w:r w:rsidRPr="00B22F54">
              <w:rPr>
                <w:rFonts w:eastAsia="Calibri"/>
                <w:sz w:val="22"/>
                <w:szCs w:val="22"/>
                <w:lang w:bidi="si-LK"/>
              </w:rPr>
              <w:lastRenderedPageBreak/>
              <w:t xml:space="preserve">Atstumas </w:t>
            </w:r>
            <w:bookmarkEnd w:id="8"/>
            <w:r w:rsidRPr="00B22F54">
              <w:rPr>
                <w:rFonts w:eastAsia="Calibri"/>
                <w:sz w:val="22"/>
                <w:szCs w:val="22"/>
                <w:lang w:bidi="si-LK"/>
              </w:rPr>
              <w:t xml:space="preserve">iki LNDM padalinio RRDM adresu Vilniaus g. 24, Vilnius  </w:t>
            </w:r>
            <w:r w:rsidRPr="00B22F54">
              <w:rPr>
                <w:rFonts w:eastAsia="Calibri"/>
                <w:sz w:val="22"/>
                <w:szCs w:val="22"/>
              </w:rPr>
              <w:t>(T</w:t>
            </w:r>
            <w:r w:rsidRPr="00B22F54">
              <w:rPr>
                <w:rFonts w:eastAsia="Calibri"/>
                <w:sz w:val="22"/>
                <w:szCs w:val="22"/>
                <w:vertAlign w:val="subscript"/>
              </w:rPr>
              <w:t>1</w:t>
            </w:r>
            <w:r w:rsidRPr="00B22F54">
              <w:rPr>
                <w:rFonts w:eastAsia="Calibri"/>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12A75" w14:textId="77777777" w:rsidR="00C83464" w:rsidRPr="00CF73CC" w:rsidRDefault="00C83464" w:rsidP="00FA0B90">
            <w:pPr>
              <w:ind w:firstLine="540"/>
              <w:jc w:val="center"/>
              <w:rPr>
                <w:rFonts w:ascii="Times New Roman" w:hAnsi="Times New Roman" w:cs="Times New Roman"/>
                <w:lang w:val="lt-LT"/>
              </w:rPr>
            </w:pPr>
            <w:r w:rsidRPr="00CF73CC">
              <w:rPr>
                <w:rFonts w:ascii="Times New Roman" w:eastAsia="Calibri" w:hAnsi="Times New Roman" w:cs="Times New Roman"/>
                <w:lang w:val="lt-LT"/>
              </w:rPr>
              <w:t>Y</w:t>
            </w:r>
            <w:r w:rsidRPr="00CF73CC">
              <w:rPr>
                <w:rFonts w:ascii="Times New Roman" w:eastAsia="Calibri" w:hAnsi="Times New Roman" w:cs="Times New Roman"/>
                <w:vertAlign w:val="subscript"/>
                <w:lang w:val="lt-LT"/>
              </w:rPr>
              <w:t>1</w:t>
            </w:r>
            <w:r w:rsidRPr="00CF73CC">
              <w:rPr>
                <w:rFonts w:ascii="Times New Roman" w:eastAsia="Calibri" w:hAnsi="Times New Roman" w:cs="Times New Roman"/>
                <w:lang w:val="lt-LT"/>
              </w:rPr>
              <w:t>=5</w:t>
            </w:r>
          </w:p>
        </w:tc>
      </w:tr>
      <w:tr w:rsidR="00C83464" w:rsidRPr="00CF73CC" w14:paraId="1EDCD66F" w14:textId="77777777" w:rsidTr="00FA0B90">
        <w:trPr>
          <w:cantSplit/>
          <w:trHeight w:val="307"/>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59B5" w14:textId="77777777" w:rsidR="00C83464" w:rsidRPr="00B22F54" w:rsidRDefault="00C83464" w:rsidP="00C83464">
            <w:pPr>
              <w:pStyle w:val="Sraopastraipa"/>
              <w:numPr>
                <w:ilvl w:val="0"/>
                <w:numId w:val="8"/>
              </w:numPr>
              <w:ind w:left="319" w:hanging="284"/>
              <w:jc w:val="both"/>
            </w:pPr>
            <w:r w:rsidRPr="00B22F54">
              <w:rPr>
                <w:rFonts w:eastAsia="Calibri"/>
                <w:sz w:val="22"/>
                <w:szCs w:val="22"/>
              </w:rPr>
              <w:t>Šildymo išlaidos (T</w:t>
            </w:r>
            <w:r w:rsidRPr="00B22F54">
              <w:rPr>
                <w:rFonts w:eastAsia="Calibri"/>
                <w:sz w:val="22"/>
                <w:szCs w:val="22"/>
                <w:vertAlign w:val="subscript"/>
              </w:rPr>
              <w:t>2</w:t>
            </w:r>
            <w:r w:rsidRPr="00B22F54">
              <w:rPr>
                <w:rFonts w:eastAsia="Calibri"/>
                <w:sz w:val="22"/>
                <w:szCs w:val="22"/>
              </w:rPr>
              <w:t>)</w:t>
            </w:r>
          </w:p>
          <w:p w14:paraId="610B5B1B" w14:textId="77777777" w:rsidR="00C83464" w:rsidRPr="00CF73CC" w:rsidRDefault="00C83464" w:rsidP="00FA0B90">
            <w:pPr>
              <w:ind w:firstLine="17"/>
              <w:jc w:val="both"/>
              <w:rPr>
                <w:rFonts w:ascii="Times New Roman" w:eastAsia="Calibri" w:hAnsi="Times New Roman" w:cs="Times New Roman"/>
                <w:lang w:val="lt-LT"/>
              </w:rPr>
            </w:pPr>
          </w:p>
          <w:p w14:paraId="0BB2F94C" w14:textId="77777777" w:rsidR="00C83464" w:rsidRPr="00CF73CC" w:rsidRDefault="00C83464" w:rsidP="00FA0B90">
            <w:pPr>
              <w:ind w:firstLine="17"/>
              <w:jc w:val="both"/>
              <w:rPr>
                <w:rFonts w:ascii="Times New Roman" w:eastAsia="Calibri" w:hAnsi="Times New Roman" w:cs="Times New Roman"/>
                <w:i/>
                <w:iCs/>
                <w:lang w:val="lt-L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28DF5" w14:textId="77777777" w:rsidR="00C83464" w:rsidRPr="00CF73CC" w:rsidRDefault="00C83464" w:rsidP="00FA0B90">
            <w:pPr>
              <w:ind w:firstLine="540"/>
              <w:jc w:val="center"/>
              <w:rPr>
                <w:rFonts w:ascii="Times New Roman" w:hAnsi="Times New Roman" w:cs="Times New Roman"/>
                <w:lang w:val="lt-LT"/>
              </w:rPr>
            </w:pPr>
            <w:r w:rsidRPr="00CF73CC">
              <w:rPr>
                <w:rFonts w:ascii="Times New Roman" w:eastAsia="Calibri" w:hAnsi="Times New Roman" w:cs="Times New Roman"/>
                <w:lang w:val="lt-LT"/>
              </w:rPr>
              <w:t>Y</w:t>
            </w:r>
            <w:r w:rsidRPr="00CF73CC">
              <w:rPr>
                <w:rFonts w:ascii="Times New Roman" w:eastAsia="Calibri" w:hAnsi="Times New Roman" w:cs="Times New Roman"/>
                <w:vertAlign w:val="subscript"/>
                <w:lang w:val="lt-LT"/>
              </w:rPr>
              <w:t>2</w:t>
            </w:r>
            <w:r w:rsidRPr="00CF73CC">
              <w:rPr>
                <w:rFonts w:ascii="Times New Roman" w:eastAsia="Calibri" w:hAnsi="Times New Roman" w:cs="Times New Roman"/>
                <w:lang w:val="lt-LT"/>
              </w:rPr>
              <w:t>=10</w:t>
            </w:r>
          </w:p>
        </w:tc>
      </w:tr>
      <w:bookmarkEnd w:id="7"/>
    </w:tbl>
    <w:p w14:paraId="191B1F7E" w14:textId="77777777" w:rsidR="00C83464" w:rsidRPr="00B22F54" w:rsidRDefault="00C83464" w:rsidP="00C83464">
      <w:pPr>
        <w:pStyle w:val="Pagrindinistekstas6"/>
        <w:tabs>
          <w:tab w:val="left" w:pos="1134"/>
        </w:tabs>
        <w:ind w:left="567" w:right="20"/>
        <w:rPr>
          <w:rFonts w:ascii="Times New Roman" w:hAnsi="Times New Roman" w:cs="Times New Roman"/>
          <w:color w:val="auto"/>
          <w:sz w:val="22"/>
          <w:szCs w:val="22"/>
        </w:rPr>
      </w:pPr>
    </w:p>
    <w:p w14:paraId="4093DCF8" w14:textId="77777777" w:rsidR="00C83464" w:rsidRPr="00933456" w:rsidRDefault="00C83464" w:rsidP="00C83464">
      <w:pPr>
        <w:pStyle w:val="Pagrindinistekstas6"/>
        <w:numPr>
          <w:ilvl w:val="1"/>
          <w:numId w:val="6"/>
        </w:numPr>
        <w:tabs>
          <w:tab w:val="left" w:pos="709"/>
        </w:tabs>
        <w:ind w:left="0" w:right="20" w:firstLine="0"/>
        <w:rPr>
          <w:rFonts w:ascii="Times New Roman" w:hAnsi="Times New Roman" w:cs="Times New Roman"/>
          <w:color w:val="auto"/>
          <w:sz w:val="22"/>
          <w:szCs w:val="22"/>
        </w:rPr>
      </w:pPr>
      <w:bookmarkStart w:id="9" w:name="_Hlk180591015"/>
      <w:r w:rsidRPr="00B22F54">
        <w:rPr>
          <w:rFonts w:ascii="Times New Roman" w:hAnsi="Times New Roman" w:cs="Times New Roman"/>
          <w:color w:val="auto"/>
          <w:sz w:val="22"/>
          <w:szCs w:val="22"/>
        </w:rPr>
        <w:t>Ekonominis naudingumas (S) apskaičiuojamas sudedant kandidato pasiūlymo kainos (C) ir kitų kriterijų (T) balus:</w:t>
      </w:r>
    </w:p>
    <w:p w14:paraId="0390F8C7" w14:textId="77777777" w:rsidR="00C83464" w:rsidRPr="00CF73CC" w:rsidRDefault="00C83464" w:rsidP="00C83464">
      <w:pPr>
        <w:pStyle w:val="Pagrindinistekstas6"/>
        <w:tabs>
          <w:tab w:val="left" w:pos="1134"/>
        </w:tabs>
        <w:ind w:left="567" w:right="20" w:firstLine="0"/>
        <w:jc w:val="center"/>
        <w:rPr>
          <w:rFonts w:ascii="Times New Roman" w:hAnsi="Times New Roman" w:cs="Times New Roman"/>
        </w:rPr>
      </w:pPr>
      <w:r w:rsidRPr="00B22F54">
        <w:rPr>
          <w:rFonts w:ascii="Times New Roman" w:eastAsia="Calibri" w:hAnsi="Times New Roman" w:cs="Times New Roman"/>
          <w:noProof/>
          <w:szCs w:val="24"/>
          <w:lang w:eastAsia="en-US" w:bidi="ar-SA"/>
        </w:rPr>
        <w:drawing>
          <wp:inline distT="0" distB="0" distL="0" distR="0" wp14:anchorId="2B712BFE" wp14:editId="2FB1879D">
            <wp:extent cx="733421" cy="180978"/>
            <wp:effectExtent l="0" t="0" r="0" b="9522"/>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733421" cy="180978"/>
                    </a:xfrm>
                    <a:prstGeom prst="rect">
                      <a:avLst/>
                    </a:prstGeom>
                    <a:noFill/>
                    <a:ln>
                      <a:noFill/>
                      <a:prstDash/>
                    </a:ln>
                  </pic:spPr>
                </pic:pic>
              </a:graphicData>
            </a:graphic>
          </wp:inline>
        </w:drawing>
      </w:r>
    </w:p>
    <w:p w14:paraId="6BA4A63C" w14:textId="77777777" w:rsidR="00C83464" w:rsidRPr="00CF73CC" w:rsidRDefault="00C83464" w:rsidP="00C83464">
      <w:pPr>
        <w:pStyle w:val="Pagrindinistekstas6"/>
        <w:numPr>
          <w:ilvl w:val="1"/>
          <w:numId w:val="6"/>
        </w:numPr>
        <w:tabs>
          <w:tab w:val="left" w:pos="709"/>
        </w:tabs>
        <w:ind w:left="0" w:right="20" w:firstLine="0"/>
        <w:rPr>
          <w:rFonts w:ascii="Times New Roman" w:hAnsi="Times New Roman" w:cs="Times New Roman"/>
        </w:rPr>
      </w:pPr>
      <w:r w:rsidRPr="00B22F54">
        <w:rPr>
          <w:rFonts w:ascii="Times New Roman" w:hAnsi="Times New Roman" w:cs="Times New Roman"/>
          <w:color w:val="auto"/>
          <w:sz w:val="22"/>
          <w:szCs w:val="22"/>
        </w:rPr>
        <w:t>Pasiūlymo kainos (C) balai apskaičiuojami mažiausios pasiūlymo kainos (</w:t>
      </w:r>
      <w:proofErr w:type="spellStart"/>
      <w:r w:rsidRPr="00B22F54">
        <w:rPr>
          <w:rFonts w:ascii="Times New Roman" w:hAnsi="Times New Roman" w:cs="Times New Roman"/>
          <w:color w:val="auto"/>
          <w:sz w:val="22"/>
          <w:szCs w:val="22"/>
        </w:rPr>
        <w:t>C</w:t>
      </w:r>
      <w:r w:rsidRPr="00B22F54">
        <w:rPr>
          <w:rFonts w:ascii="Times New Roman" w:hAnsi="Times New Roman" w:cs="Times New Roman"/>
          <w:color w:val="auto"/>
          <w:sz w:val="22"/>
          <w:szCs w:val="22"/>
          <w:vertAlign w:val="subscript"/>
        </w:rPr>
        <w:t>min</w:t>
      </w:r>
      <w:proofErr w:type="spellEnd"/>
      <w:r w:rsidRPr="00B22F54">
        <w:rPr>
          <w:rFonts w:ascii="Times New Roman" w:hAnsi="Times New Roman" w:cs="Times New Roman"/>
          <w:color w:val="auto"/>
          <w:sz w:val="22"/>
          <w:szCs w:val="22"/>
        </w:rPr>
        <w:t>) ir vertinamos pasiūlymo kainos (</w:t>
      </w:r>
      <w:proofErr w:type="spellStart"/>
      <w:r w:rsidRPr="00B22F54">
        <w:rPr>
          <w:rFonts w:ascii="Times New Roman" w:hAnsi="Times New Roman" w:cs="Times New Roman"/>
          <w:color w:val="auto"/>
          <w:sz w:val="22"/>
          <w:szCs w:val="22"/>
        </w:rPr>
        <w:t>C</w:t>
      </w:r>
      <w:r w:rsidRPr="00B22F54">
        <w:rPr>
          <w:rFonts w:ascii="Times New Roman" w:hAnsi="Times New Roman" w:cs="Times New Roman"/>
          <w:color w:val="auto"/>
          <w:sz w:val="22"/>
          <w:szCs w:val="22"/>
          <w:vertAlign w:val="subscript"/>
        </w:rPr>
        <w:t>p</w:t>
      </w:r>
      <w:proofErr w:type="spellEnd"/>
      <w:r w:rsidRPr="00B22F54">
        <w:rPr>
          <w:rFonts w:ascii="Times New Roman" w:hAnsi="Times New Roman" w:cs="Times New Roman"/>
          <w:color w:val="auto"/>
          <w:sz w:val="22"/>
          <w:szCs w:val="22"/>
        </w:rPr>
        <w:t xml:space="preserve">) santykį padauginant iš kainos lyginamojo svorio (X): </w:t>
      </w:r>
    </w:p>
    <w:p w14:paraId="268A31A0" w14:textId="77777777" w:rsidR="00C83464" w:rsidRPr="00CF73CC" w:rsidRDefault="00C83464" w:rsidP="00C83464">
      <w:pPr>
        <w:pStyle w:val="Pagrindinistekstas6"/>
        <w:tabs>
          <w:tab w:val="left" w:pos="1134"/>
        </w:tabs>
        <w:ind w:left="567" w:right="20"/>
        <w:rPr>
          <w:rFonts w:ascii="Times New Roman" w:hAnsi="Times New Roman" w:cs="Times New Roman"/>
        </w:rPr>
      </w:pPr>
      <w:r w:rsidRPr="00B22F54">
        <w:rPr>
          <w:rFonts w:ascii="Times New Roman" w:eastAsia="Calibri" w:hAnsi="Times New Roman" w:cs="Times New Roman"/>
          <w:noProof/>
          <w:sz w:val="14"/>
          <w:szCs w:val="14"/>
          <w:lang w:eastAsia="en-US" w:bidi="ar-SA"/>
        </w:rPr>
        <w:drawing>
          <wp:anchor distT="0" distB="0" distL="114300" distR="114300" simplePos="0" relativeHeight="251659264" behindDoc="0" locked="0" layoutInCell="1" allowOverlap="1" wp14:anchorId="48AC71CB" wp14:editId="1A9657D5">
            <wp:simplePos x="0" y="0"/>
            <wp:positionH relativeFrom="column">
              <wp:posOffset>2911970</wp:posOffset>
            </wp:positionH>
            <wp:positionV relativeFrom="paragraph">
              <wp:posOffset>16971</wp:posOffset>
            </wp:positionV>
            <wp:extent cx="735433" cy="466728"/>
            <wp:effectExtent l="0" t="0" r="7517" b="9522"/>
            <wp:wrapNone/>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735433" cy="466728"/>
                    </a:xfrm>
                    <a:prstGeom prst="rect">
                      <a:avLst/>
                    </a:prstGeom>
                    <a:noFill/>
                    <a:ln>
                      <a:noFill/>
                      <a:prstDash/>
                    </a:ln>
                  </pic:spPr>
                </pic:pic>
              </a:graphicData>
            </a:graphic>
          </wp:anchor>
        </w:drawing>
      </w:r>
    </w:p>
    <w:p w14:paraId="1E9E9B46" w14:textId="77777777" w:rsidR="00C83464" w:rsidRPr="00B22F54" w:rsidRDefault="00C83464" w:rsidP="00C83464">
      <w:pPr>
        <w:pStyle w:val="Pagrindinistekstas6"/>
        <w:tabs>
          <w:tab w:val="left" w:pos="1134"/>
        </w:tabs>
        <w:ind w:right="20" w:firstLine="0"/>
        <w:jc w:val="left"/>
        <w:rPr>
          <w:rFonts w:ascii="Times New Roman" w:hAnsi="Times New Roman" w:cs="Times New Roman"/>
          <w:color w:val="auto"/>
          <w:sz w:val="22"/>
          <w:szCs w:val="22"/>
        </w:rPr>
      </w:pPr>
    </w:p>
    <w:p w14:paraId="45B77F3B" w14:textId="77777777" w:rsidR="00C83464" w:rsidRPr="00B22F54" w:rsidRDefault="00C83464" w:rsidP="00C83464">
      <w:pPr>
        <w:pStyle w:val="Pagrindinistekstas6"/>
        <w:tabs>
          <w:tab w:val="left" w:pos="1134"/>
        </w:tabs>
        <w:ind w:left="567" w:right="20"/>
        <w:rPr>
          <w:rFonts w:ascii="Times New Roman" w:hAnsi="Times New Roman" w:cs="Times New Roman"/>
          <w:color w:val="auto"/>
          <w:sz w:val="22"/>
          <w:szCs w:val="22"/>
        </w:rPr>
      </w:pPr>
    </w:p>
    <w:p w14:paraId="2B98DA1E" w14:textId="77777777" w:rsidR="00C83464" w:rsidRPr="00CF73CC" w:rsidRDefault="00C83464" w:rsidP="00C83464">
      <w:pPr>
        <w:pStyle w:val="Pagrindinistekstas6"/>
        <w:numPr>
          <w:ilvl w:val="1"/>
          <w:numId w:val="6"/>
        </w:numPr>
        <w:tabs>
          <w:tab w:val="left" w:pos="-7238"/>
        </w:tabs>
        <w:ind w:right="20" w:hanging="2649"/>
        <w:rPr>
          <w:rFonts w:ascii="Times New Roman" w:hAnsi="Times New Roman" w:cs="Times New Roman"/>
        </w:rPr>
      </w:pPr>
      <w:r w:rsidRPr="00B22F54">
        <w:rPr>
          <w:rFonts w:ascii="Times New Roman" w:hAnsi="Times New Roman" w:cs="Times New Roman"/>
          <w:color w:val="auto"/>
          <w:sz w:val="22"/>
          <w:szCs w:val="22"/>
        </w:rPr>
        <w:t>Kriterijaus (T) balai apskaičiuojami sudedant atskirų kriterijų (T</w:t>
      </w:r>
      <w:r w:rsidRPr="00B22F54">
        <w:rPr>
          <w:rFonts w:ascii="Times New Roman" w:hAnsi="Times New Roman" w:cs="Times New Roman"/>
          <w:color w:val="auto"/>
          <w:sz w:val="22"/>
          <w:szCs w:val="22"/>
          <w:vertAlign w:val="subscript"/>
        </w:rPr>
        <w:t xml:space="preserve">1; </w:t>
      </w:r>
      <w:r w:rsidRPr="00B22F54">
        <w:rPr>
          <w:rFonts w:ascii="Times New Roman" w:hAnsi="Times New Roman" w:cs="Times New Roman"/>
          <w:color w:val="auto"/>
          <w:sz w:val="22"/>
          <w:szCs w:val="22"/>
        </w:rPr>
        <w:t>T</w:t>
      </w:r>
      <w:r w:rsidRPr="00B22F54">
        <w:rPr>
          <w:rFonts w:ascii="Times New Roman" w:hAnsi="Times New Roman" w:cs="Times New Roman"/>
          <w:color w:val="auto"/>
          <w:sz w:val="22"/>
          <w:szCs w:val="22"/>
          <w:vertAlign w:val="subscript"/>
        </w:rPr>
        <w:t>2</w:t>
      </w:r>
      <w:r w:rsidRPr="00CF73CC">
        <w:rPr>
          <w:rFonts w:ascii="Times New Roman" w:hAnsi="Times New Roman" w:cs="Times New Roman"/>
          <w:color w:val="auto"/>
          <w:sz w:val="22"/>
          <w:szCs w:val="22"/>
        </w:rPr>
        <w:t>) balus:</w:t>
      </w:r>
    </w:p>
    <w:p w14:paraId="21F48904" w14:textId="77777777" w:rsidR="00C83464" w:rsidRPr="00B22F54" w:rsidRDefault="00C83464" w:rsidP="00C83464">
      <w:pPr>
        <w:pStyle w:val="Pagrindinistekstas6"/>
        <w:tabs>
          <w:tab w:val="left" w:pos="1134"/>
        </w:tabs>
        <w:ind w:right="20" w:firstLine="0"/>
        <w:rPr>
          <w:rFonts w:ascii="Times New Roman" w:hAnsi="Times New Roman" w:cs="Times New Roman"/>
          <w:color w:val="auto"/>
          <w:sz w:val="22"/>
          <w:szCs w:val="22"/>
        </w:rPr>
      </w:pPr>
    </w:p>
    <w:p w14:paraId="3D39294F" w14:textId="77777777" w:rsidR="00C83464" w:rsidRPr="00CF73CC" w:rsidRDefault="00C83464" w:rsidP="00C83464">
      <w:pPr>
        <w:pStyle w:val="Pagrindinistekstas6"/>
        <w:tabs>
          <w:tab w:val="left" w:pos="1134"/>
        </w:tabs>
        <w:ind w:right="20" w:firstLine="426"/>
        <w:jc w:val="center"/>
        <w:rPr>
          <w:rFonts w:ascii="Times New Roman" w:hAnsi="Times New Roman" w:cs="Times New Roman"/>
        </w:rPr>
      </w:pPr>
      <w:r w:rsidRPr="00B22F54">
        <w:rPr>
          <w:rFonts w:ascii="Times New Roman" w:eastAsia="Times New Roman" w:hAnsi="Times New Roman" w:cs="Times New Roman"/>
          <w:i/>
          <w:iCs/>
          <w:sz w:val="24"/>
          <w:szCs w:val="24"/>
        </w:rPr>
        <w:t xml:space="preserve">T =  T </w:t>
      </w:r>
      <w:r w:rsidRPr="00B22F54">
        <w:rPr>
          <w:rFonts w:ascii="Times New Roman" w:eastAsia="Times New Roman" w:hAnsi="Times New Roman" w:cs="Times New Roman"/>
          <w:i/>
          <w:iCs/>
          <w:sz w:val="24"/>
          <w:szCs w:val="24"/>
          <w:vertAlign w:val="subscript"/>
        </w:rPr>
        <w:t>1 +</w:t>
      </w:r>
      <w:r w:rsidRPr="00B22F54">
        <w:rPr>
          <w:rFonts w:ascii="Times New Roman" w:eastAsia="Times New Roman" w:hAnsi="Times New Roman" w:cs="Times New Roman"/>
          <w:sz w:val="24"/>
          <w:szCs w:val="24"/>
          <w:vertAlign w:val="subscript"/>
        </w:rPr>
        <w:t xml:space="preserve"> </w:t>
      </w:r>
      <w:r w:rsidRPr="00B22F54">
        <w:rPr>
          <w:rFonts w:ascii="Times New Roman" w:eastAsia="Times New Roman" w:hAnsi="Times New Roman" w:cs="Times New Roman"/>
          <w:i/>
          <w:iCs/>
          <w:sz w:val="24"/>
          <w:szCs w:val="24"/>
        </w:rPr>
        <w:t xml:space="preserve">T </w:t>
      </w:r>
      <w:r w:rsidRPr="00B22F54">
        <w:rPr>
          <w:rFonts w:ascii="Times New Roman" w:eastAsia="Times New Roman" w:hAnsi="Times New Roman" w:cs="Times New Roman"/>
          <w:i/>
          <w:iCs/>
          <w:sz w:val="24"/>
          <w:szCs w:val="24"/>
          <w:vertAlign w:val="subscript"/>
        </w:rPr>
        <w:t>2</w:t>
      </w:r>
    </w:p>
    <w:p w14:paraId="54F280C8" w14:textId="77777777" w:rsidR="00C83464" w:rsidRPr="00B22F54" w:rsidRDefault="00C83464" w:rsidP="00C83464">
      <w:pPr>
        <w:pStyle w:val="Pagrindinistekstas6"/>
        <w:tabs>
          <w:tab w:val="left" w:pos="1134"/>
        </w:tabs>
        <w:ind w:right="20" w:firstLine="0"/>
        <w:rPr>
          <w:rFonts w:ascii="Times New Roman" w:hAnsi="Times New Roman" w:cs="Times New Roman"/>
          <w:color w:val="auto"/>
          <w:sz w:val="22"/>
          <w:szCs w:val="22"/>
        </w:rPr>
      </w:pPr>
    </w:p>
    <w:p w14:paraId="764364A0" w14:textId="77777777" w:rsidR="00C83464" w:rsidRPr="00CF73CC" w:rsidRDefault="00C83464" w:rsidP="00C83464">
      <w:pPr>
        <w:pStyle w:val="Pagrindinistekstas6"/>
        <w:numPr>
          <w:ilvl w:val="2"/>
          <w:numId w:val="6"/>
        </w:numPr>
        <w:tabs>
          <w:tab w:val="left" w:pos="-3581"/>
        </w:tabs>
        <w:ind w:right="20"/>
        <w:rPr>
          <w:rFonts w:ascii="Times New Roman" w:hAnsi="Times New Roman" w:cs="Times New Roman"/>
        </w:rPr>
      </w:pPr>
      <w:r w:rsidRPr="00B22F54">
        <w:rPr>
          <w:rFonts w:ascii="Times New Roman" w:hAnsi="Times New Roman" w:cs="Times New Roman"/>
          <w:color w:val="auto"/>
          <w:sz w:val="22"/>
          <w:szCs w:val="22"/>
        </w:rPr>
        <w:t>Kriterijų</w:t>
      </w:r>
      <w:r w:rsidRPr="00CF73CC">
        <w:rPr>
          <w:rFonts w:ascii="Times New Roman" w:hAnsi="Times New Roman" w:cs="Times New Roman"/>
        </w:rPr>
        <w:t xml:space="preserve"> </w:t>
      </w:r>
      <w:r w:rsidRPr="00B22F54">
        <w:rPr>
          <w:rFonts w:ascii="Times New Roman" w:hAnsi="Times New Roman" w:cs="Times New Roman"/>
          <w:color w:val="auto"/>
          <w:sz w:val="22"/>
          <w:szCs w:val="22"/>
        </w:rPr>
        <w:t>T</w:t>
      </w:r>
      <w:r w:rsidRPr="00B22F54">
        <w:rPr>
          <w:rFonts w:ascii="Times New Roman" w:hAnsi="Times New Roman" w:cs="Times New Roman"/>
          <w:color w:val="auto"/>
          <w:sz w:val="22"/>
          <w:szCs w:val="22"/>
          <w:vertAlign w:val="subscript"/>
        </w:rPr>
        <w:t>1</w:t>
      </w:r>
      <w:r w:rsidRPr="00B22F54">
        <w:rPr>
          <w:rFonts w:ascii="Times New Roman" w:hAnsi="Times New Roman" w:cs="Times New Roman"/>
          <w:color w:val="auto"/>
          <w:sz w:val="22"/>
          <w:szCs w:val="22"/>
        </w:rPr>
        <w:t>, T</w:t>
      </w:r>
      <w:r w:rsidRPr="00B22F54">
        <w:rPr>
          <w:rFonts w:ascii="Times New Roman" w:hAnsi="Times New Roman" w:cs="Times New Roman"/>
          <w:color w:val="auto"/>
          <w:sz w:val="22"/>
          <w:szCs w:val="22"/>
          <w:vertAlign w:val="subscript"/>
        </w:rPr>
        <w:t xml:space="preserve">2 </w:t>
      </w:r>
      <w:r w:rsidRPr="00B22F54">
        <w:rPr>
          <w:rFonts w:ascii="Times New Roman" w:hAnsi="Times New Roman" w:cs="Times New Roman"/>
          <w:color w:val="auto"/>
          <w:sz w:val="22"/>
          <w:szCs w:val="22"/>
        </w:rPr>
        <w:t>balai apskaičiuojami šių kriterijų parametrų įvertinimų (P</w:t>
      </w:r>
      <w:r w:rsidRPr="00B22F54">
        <w:rPr>
          <w:rFonts w:ascii="Times New Roman" w:hAnsi="Times New Roman" w:cs="Times New Roman"/>
          <w:color w:val="auto"/>
          <w:sz w:val="16"/>
          <w:szCs w:val="16"/>
        </w:rPr>
        <w:t>1</w:t>
      </w:r>
      <w:r w:rsidRPr="00CF73CC">
        <w:rPr>
          <w:rFonts w:ascii="Times New Roman" w:hAnsi="Times New Roman" w:cs="Times New Roman"/>
          <w:color w:val="auto"/>
          <w:sz w:val="22"/>
          <w:szCs w:val="22"/>
        </w:rPr>
        <w:t xml:space="preserve"> ir P</w:t>
      </w:r>
      <w:r w:rsidRPr="00CF73CC">
        <w:rPr>
          <w:rFonts w:ascii="Times New Roman" w:hAnsi="Times New Roman" w:cs="Times New Roman"/>
          <w:color w:val="auto"/>
          <w:sz w:val="16"/>
          <w:szCs w:val="16"/>
        </w:rPr>
        <w:t>2</w:t>
      </w:r>
      <w:r w:rsidRPr="00CF73CC">
        <w:rPr>
          <w:rFonts w:ascii="Times New Roman" w:hAnsi="Times New Roman" w:cs="Times New Roman"/>
          <w:color w:val="auto"/>
          <w:sz w:val="22"/>
          <w:szCs w:val="22"/>
        </w:rPr>
        <w:t xml:space="preserve">) reikšmes </w:t>
      </w:r>
      <w:r w:rsidRPr="00933456">
        <w:rPr>
          <w:rFonts w:ascii="Times New Roman" w:hAnsi="Times New Roman" w:cs="Times New Roman"/>
          <w:color w:val="auto"/>
          <w:sz w:val="22"/>
          <w:szCs w:val="22"/>
        </w:rPr>
        <w:t>padauginant iš atitinkamo vertinamo kriterijaus lyginamojo svorio (Y</w:t>
      </w:r>
      <w:r w:rsidRPr="00933456">
        <w:rPr>
          <w:rFonts w:ascii="Times New Roman" w:hAnsi="Times New Roman" w:cs="Times New Roman"/>
          <w:color w:val="auto"/>
          <w:sz w:val="22"/>
          <w:szCs w:val="22"/>
          <w:vertAlign w:val="subscript"/>
        </w:rPr>
        <w:t>1</w:t>
      </w:r>
      <w:r w:rsidRPr="009728F9">
        <w:rPr>
          <w:rFonts w:ascii="Times New Roman" w:hAnsi="Times New Roman" w:cs="Times New Roman"/>
          <w:color w:val="auto"/>
          <w:sz w:val="22"/>
          <w:szCs w:val="22"/>
        </w:rPr>
        <w:t xml:space="preserve"> ir Y</w:t>
      </w:r>
      <w:r w:rsidRPr="00F32D29">
        <w:rPr>
          <w:rFonts w:ascii="Times New Roman" w:hAnsi="Times New Roman" w:cs="Times New Roman"/>
          <w:color w:val="auto"/>
          <w:sz w:val="22"/>
          <w:szCs w:val="22"/>
          <w:vertAlign w:val="subscript"/>
        </w:rPr>
        <w:t>2</w:t>
      </w:r>
      <w:r w:rsidRPr="00F32D29">
        <w:rPr>
          <w:rFonts w:ascii="Times New Roman" w:hAnsi="Times New Roman" w:cs="Times New Roman"/>
          <w:color w:val="auto"/>
          <w:sz w:val="22"/>
          <w:szCs w:val="22"/>
        </w:rPr>
        <w:t xml:space="preserve"> ): </w:t>
      </w:r>
    </w:p>
    <w:p w14:paraId="12784484" w14:textId="77777777" w:rsidR="00C83464" w:rsidRPr="00B22F54" w:rsidRDefault="00C83464" w:rsidP="00C83464">
      <w:pPr>
        <w:pStyle w:val="Pagrindinistekstas6"/>
        <w:tabs>
          <w:tab w:val="left" w:pos="709"/>
        </w:tabs>
        <w:ind w:left="862" w:right="20" w:firstLine="0"/>
        <w:rPr>
          <w:rFonts w:ascii="Times New Roman" w:hAnsi="Times New Roman" w:cs="Times New Roman"/>
          <w:color w:val="auto"/>
          <w:sz w:val="22"/>
          <w:szCs w:val="22"/>
        </w:rPr>
      </w:pPr>
    </w:p>
    <w:p w14:paraId="2AE92F21" w14:textId="77777777" w:rsidR="00C83464" w:rsidRPr="00CF73CC" w:rsidRDefault="00C83464" w:rsidP="00C83464">
      <w:pPr>
        <w:pStyle w:val="Pagrindinistekstas6"/>
        <w:tabs>
          <w:tab w:val="left" w:pos="709"/>
        </w:tabs>
        <w:ind w:left="862" w:right="20" w:firstLine="0"/>
        <w:jc w:val="center"/>
        <w:rPr>
          <w:rFonts w:ascii="Times New Roman" w:hAnsi="Times New Roman" w:cs="Times New Roman"/>
        </w:rPr>
      </w:pPr>
      <w:r w:rsidRPr="00B22F54">
        <w:rPr>
          <w:rFonts w:ascii="Times New Roman" w:hAnsi="Times New Roman" w:cs="Times New Roman"/>
          <w:i/>
          <w:iCs/>
          <w:color w:val="auto"/>
          <w:sz w:val="22"/>
          <w:szCs w:val="22"/>
        </w:rPr>
        <w:t>T</w:t>
      </w:r>
      <w:r w:rsidRPr="00B22F54">
        <w:rPr>
          <w:rFonts w:ascii="Times New Roman" w:hAnsi="Times New Roman" w:cs="Times New Roman"/>
          <w:i/>
          <w:iCs/>
          <w:color w:val="auto"/>
          <w:sz w:val="16"/>
          <w:szCs w:val="16"/>
        </w:rPr>
        <w:t>1</w:t>
      </w:r>
      <w:r w:rsidRPr="00B22F54">
        <w:rPr>
          <w:rFonts w:ascii="Times New Roman" w:hAnsi="Times New Roman" w:cs="Times New Roman"/>
          <w:i/>
          <w:iCs/>
          <w:color w:val="auto"/>
          <w:sz w:val="22"/>
          <w:szCs w:val="22"/>
        </w:rPr>
        <w:t xml:space="preserve"> = P</w:t>
      </w:r>
      <w:r w:rsidRPr="00B22F54">
        <w:rPr>
          <w:rFonts w:ascii="Times New Roman" w:hAnsi="Times New Roman" w:cs="Times New Roman"/>
          <w:i/>
          <w:iCs/>
          <w:color w:val="auto"/>
          <w:sz w:val="16"/>
          <w:szCs w:val="16"/>
        </w:rPr>
        <w:t>1</w:t>
      </w:r>
      <w:r w:rsidRPr="00B22F54">
        <w:rPr>
          <w:rFonts w:ascii="Times New Roman" w:hAnsi="Times New Roman" w:cs="Times New Roman"/>
          <w:i/>
          <w:iCs/>
          <w:color w:val="auto"/>
          <w:sz w:val="22"/>
          <w:szCs w:val="22"/>
        </w:rPr>
        <w:t xml:space="preserve"> x Y</w:t>
      </w:r>
      <w:r w:rsidRPr="00CF73CC">
        <w:rPr>
          <w:rFonts w:ascii="Times New Roman" w:hAnsi="Times New Roman" w:cs="Times New Roman"/>
          <w:i/>
          <w:iCs/>
          <w:color w:val="auto"/>
          <w:sz w:val="16"/>
          <w:szCs w:val="16"/>
        </w:rPr>
        <w:t>1</w:t>
      </w:r>
    </w:p>
    <w:p w14:paraId="4EC1E126" w14:textId="77777777" w:rsidR="00C83464" w:rsidRPr="00CF73CC" w:rsidRDefault="00C83464" w:rsidP="00C83464">
      <w:pPr>
        <w:pStyle w:val="Pagrindinistekstas6"/>
        <w:tabs>
          <w:tab w:val="left" w:pos="709"/>
        </w:tabs>
        <w:ind w:left="862" w:right="20" w:firstLine="0"/>
        <w:jc w:val="center"/>
        <w:rPr>
          <w:rFonts w:ascii="Times New Roman" w:hAnsi="Times New Roman" w:cs="Times New Roman"/>
        </w:rPr>
      </w:pPr>
      <w:r w:rsidRPr="00B22F54">
        <w:rPr>
          <w:rFonts w:ascii="Times New Roman" w:hAnsi="Times New Roman" w:cs="Times New Roman"/>
          <w:i/>
          <w:iCs/>
          <w:color w:val="auto"/>
          <w:sz w:val="22"/>
          <w:szCs w:val="22"/>
        </w:rPr>
        <w:t>T</w:t>
      </w:r>
      <w:r w:rsidRPr="00B22F54">
        <w:rPr>
          <w:rFonts w:ascii="Times New Roman" w:hAnsi="Times New Roman" w:cs="Times New Roman"/>
          <w:i/>
          <w:iCs/>
          <w:color w:val="auto"/>
          <w:sz w:val="16"/>
          <w:szCs w:val="16"/>
        </w:rPr>
        <w:t>2</w:t>
      </w:r>
      <w:r w:rsidRPr="00B22F54">
        <w:rPr>
          <w:rFonts w:ascii="Times New Roman" w:hAnsi="Times New Roman" w:cs="Times New Roman"/>
          <w:i/>
          <w:iCs/>
          <w:color w:val="auto"/>
          <w:sz w:val="22"/>
          <w:szCs w:val="22"/>
        </w:rPr>
        <w:t xml:space="preserve"> = P</w:t>
      </w:r>
      <w:r w:rsidRPr="00B22F54">
        <w:rPr>
          <w:rFonts w:ascii="Times New Roman" w:hAnsi="Times New Roman" w:cs="Times New Roman"/>
          <w:i/>
          <w:iCs/>
          <w:color w:val="auto"/>
          <w:sz w:val="16"/>
          <w:szCs w:val="16"/>
        </w:rPr>
        <w:t>2</w:t>
      </w:r>
      <w:r w:rsidRPr="00B22F54">
        <w:rPr>
          <w:rFonts w:ascii="Times New Roman" w:hAnsi="Times New Roman" w:cs="Times New Roman"/>
          <w:i/>
          <w:iCs/>
          <w:color w:val="auto"/>
          <w:sz w:val="22"/>
          <w:szCs w:val="22"/>
        </w:rPr>
        <w:t xml:space="preserve"> x Y</w:t>
      </w:r>
      <w:r w:rsidRPr="00B22F54">
        <w:rPr>
          <w:rFonts w:ascii="Times New Roman" w:hAnsi="Times New Roman" w:cs="Times New Roman"/>
          <w:i/>
          <w:iCs/>
          <w:color w:val="auto"/>
          <w:sz w:val="16"/>
          <w:szCs w:val="16"/>
        </w:rPr>
        <w:t>2</w:t>
      </w:r>
    </w:p>
    <w:p w14:paraId="7EE758AD" w14:textId="77777777" w:rsidR="00C83464" w:rsidRPr="00B22F54" w:rsidRDefault="00C83464" w:rsidP="00C83464">
      <w:pPr>
        <w:pStyle w:val="Pagrindinistekstas6"/>
        <w:tabs>
          <w:tab w:val="left" w:pos="709"/>
        </w:tabs>
        <w:ind w:left="862" w:right="20" w:firstLine="0"/>
        <w:jc w:val="left"/>
        <w:rPr>
          <w:rFonts w:ascii="Times New Roman" w:hAnsi="Times New Roman" w:cs="Times New Roman"/>
          <w:i/>
          <w:iCs/>
          <w:color w:val="auto"/>
          <w:sz w:val="22"/>
          <w:szCs w:val="22"/>
        </w:rPr>
      </w:pPr>
    </w:p>
    <w:p w14:paraId="0C41D7F1" w14:textId="77777777" w:rsidR="00C83464" w:rsidRPr="00CF73CC" w:rsidRDefault="00C83464" w:rsidP="00C83464">
      <w:pPr>
        <w:pStyle w:val="Pagrindinistekstas6"/>
        <w:numPr>
          <w:ilvl w:val="2"/>
          <w:numId w:val="6"/>
        </w:numPr>
        <w:tabs>
          <w:tab w:val="left" w:pos="-2730"/>
        </w:tabs>
        <w:ind w:right="20"/>
        <w:rPr>
          <w:rFonts w:ascii="Times New Roman" w:hAnsi="Times New Roman" w:cs="Times New Roman"/>
        </w:rPr>
      </w:pPr>
      <w:r w:rsidRPr="00B22F54">
        <w:rPr>
          <w:rFonts w:ascii="Times New Roman" w:hAnsi="Times New Roman" w:cs="Times New Roman"/>
          <w:color w:val="auto"/>
          <w:sz w:val="22"/>
          <w:szCs w:val="22"/>
        </w:rPr>
        <w:t>Kriterijaus parametrai P</w:t>
      </w:r>
      <w:r w:rsidRPr="00B22F54">
        <w:rPr>
          <w:rFonts w:ascii="Times New Roman" w:hAnsi="Times New Roman" w:cs="Times New Roman"/>
          <w:color w:val="auto"/>
          <w:sz w:val="16"/>
          <w:szCs w:val="16"/>
        </w:rPr>
        <w:t>1</w:t>
      </w:r>
      <w:r w:rsidRPr="00B22F54">
        <w:rPr>
          <w:rFonts w:ascii="Times New Roman" w:hAnsi="Times New Roman" w:cs="Times New Roman"/>
          <w:color w:val="auto"/>
          <w:sz w:val="22"/>
          <w:szCs w:val="22"/>
        </w:rPr>
        <w:t xml:space="preserve"> ir P</w:t>
      </w:r>
      <w:r w:rsidRPr="00B22F54">
        <w:rPr>
          <w:rFonts w:ascii="Times New Roman" w:hAnsi="Times New Roman" w:cs="Times New Roman"/>
          <w:color w:val="auto"/>
          <w:sz w:val="16"/>
          <w:szCs w:val="16"/>
        </w:rPr>
        <w:t>2</w:t>
      </w:r>
      <w:r w:rsidRPr="00B22F54">
        <w:rPr>
          <w:rFonts w:ascii="Times New Roman" w:hAnsi="Times New Roman" w:cs="Times New Roman"/>
          <w:color w:val="auto"/>
          <w:sz w:val="22"/>
          <w:szCs w:val="22"/>
        </w:rPr>
        <w:t xml:space="preserve"> apskaičiuojami mažiausio pasiūlymo parametro reikšmę (</w:t>
      </w:r>
      <w:proofErr w:type="spellStart"/>
      <w:r w:rsidRPr="00B22F54">
        <w:rPr>
          <w:rFonts w:ascii="Times New Roman" w:hAnsi="Times New Roman" w:cs="Times New Roman"/>
          <w:color w:val="auto"/>
          <w:sz w:val="22"/>
          <w:szCs w:val="22"/>
        </w:rPr>
        <w:t>R</w:t>
      </w:r>
      <w:r w:rsidRPr="00CF73CC">
        <w:rPr>
          <w:rFonts w:ascii="Times New Roman" w:hAnsi="Times New Roman" w:cs="Times New Roman"/>
          <w:color w:val="auto"/>
          <w:sz w:val="16"/>
          <w:szCs w:val="16"/>
        </w:rPr>
        <w:t>min</w:t>
      </w:r>
      <w:proofErr w:type="spellEnd"/>
      <w:r w:rsidRPr="00CF73CC">
        <w:rPr>
          <w:rFonts w:ascii="Times New Roman" w:hAnsi="Times New Roman" w:cs="Times New Roman"/>
          <w:color w:val="auto"/>
          <w:sz w:val="22"/>
          <w:szCs w:val="22"/>
        </w:rPr>
        <w:t>) palyginant su vertinamo pasiūlymo to paties parametro reikšme (</w:t>
      </w:r>
      <w:proofErr w:type="spellStart"/>
      <w:r w:rsidRPr="00CF73CC">
        <w:rPr>
          <w:rFonts w:ascii="Times New Roman" w:hAnsi="Times New Roman" w:cs="Times New Roman"/>
          <w:color w:val="auto"/>
          <w:sz w:val="22"/>
          <w:szCs w:val="22"/>
        </w:rPr>
        <w:t>R</w:t>
      </w:r>
      <w:r w:rsidRPr="00CF73CC">
        <w:rPr>
          <w:rFonts w:ascii="Times New Roman" w:hAnsi="Times New Roman" w:cs="Times New Roman"/>
          <w:color w:val="auto"/>
          <w:sz w:val="16"/>
          <w:szCs w:val="16"/>
        </w:rPr>
        <w:t>p</w:t>
      </w:r>
      <w:proofErr w:type="spellEnd"/>
      <w:r w:rsidRPr="00CF73CC">
        <w:rPr>
          <w:rFonts w:ascii="Times New Roman" w:hAnsi="Times New Roman" w:cs="Times New Roman"/>
          <w:color w:val="auto"/>
          <w:sz w:val="22"/>
          <w:szCs w:val="22"/>
        </w:rPr>
        <w:t>):</w:t>
      </w:r>
    </w:p>
    <w:p w14:paraId="5505EC07" w14:textId="77777777" w:rsidR="00C83464" w:rsidRPr="00B22F54" w:rsidRDefault="00C83464" w:rsidP="00C83464">
      <w:pPr>
        <w:pStyle w:val="Pagrindinistekstas6"/>
        <w:tabs>
          <w:tab w:val="left" w:pos="1560"/>
        </w:tabs>
        <w:ind w:left="862" w:right="20" w:firstLine="0"/>
        <w:rPr>
          <w:rFonts w:ascii="Times New Roman" w:hAnsi="Times New Roman" w:cs="Times New Roman"/>
          <w:color w:val="auto"/>
          <w:sz w:val="22"/>
          <w:szCs w:val="22"/>
        </w:rPr>
      </w:pPr>
    </w:p>
    <w:p w14:paraId="5F3C9A37" w14:textId="77777777" w:rsidR="00C83464" w:rsidRPr="00CF73CC" w:rsidRDefault="00C83464" w:rsidP="00C83464">
      <w:pPr>
        <w:pStyle w:val="Pagrindinistekstas6"/>
        <w:tabs>
          <w:tab w:val="left" w:pos="1560"/>
        </w:tabs>
        <w:ind w:left="862" w:right="20" w:firstLine="0"/>
        <w:jc w:val="center"/>
        <w:rPr>
          <w:rFonts w:ascii="Times New Roman" w:hAnsi="Times New Roman" w:cs="Times New Roman"/>
        </w:rPr>
      </w:pPr>
      <w:r w:rsidRPr="00B22F54">
        <w:rPr>
          <w:rFonts w:ascii="Times New Roman" w:hAnsi="Times New Roman" w:cs="Times New Roman"/>
          <w:i/>
          <w:iCs/>
          <w:color w:val="auto"/>
          <w:sz w:val="22"/>
          <w:szCs w:val="22"/>
        </w:rPr>
        <w:t>P</w:t>
      </w:r>
      <w:r w:rsidRPr="00B22F54">
        <w:rPr>
          <w:rFonts w:ascii="Times New Roman" w:hAnsi="Times New Roman" w:cs="Times New Roman"/>
          <w:i/>
          <w:iCs/>
          <w:color w:val="auto"/>
          <w:sz w:val="22"/>
          <w:szCs w:val="22"/>
          <w:vertAlign w:val="subscript"/>
        </w:rPr>
        <w:t>1</w:t>
      </w:r>
      <w:r w:rsidRPr="00B22F54">
        <w:rPr>
          <w:rFonts w:ascii="Times New Roman" w:hAnsi="Times New Roman" w:cs="Times New Roman"/>
          <w:i/>
          <w:iCs/>
          <w:color w:val="auto"/>
          <w:sz w:val="22"/>
          <w:szCs w:val="22"/>
        </w:rPr>
        <w:t>; P</w:t>
      </w:r>
      <w:r w:rsidRPr="00B22F54">
        <w:rPr>
          <w:rFonts w:ascii="Times New Roman" w:hAnsi="Times New Roman" w:cs="Times New Roman"/>
          <w:i/>
          <w:iCs/>
          <w:color w:val="auto"/>
          <w:sz w:val="22"/>
          <w:szCs w:val="22"/>
          <w:vertAlign w:val="subscript"/>
        </w:rPr>
        <w:t>2</w:t>
      </w:r>
      <w:r w:rsidRPr="00B22F54">
        <w:rPr>
          <w:rFonts w:ascii="Times New Roman" w:hAnsi="Times New Roman" w:cs="Times New Roman"/>
          <w:i/>
          <w:iCs/>
          <w:color w:val="auto"/>
          <w:sz w:val="22"/>
          <w:szCs w:val="22"/>
        </w:rPr>
        <w:t xml:space="preserve">= </w:t>
      </w:r>
      <w:proofErr w:type="spellStart"/>
      <w:r w:rsidRPr="00B22F54">
        <w:rPr>
          <w:rFonts w:ascii="Times New Roman" w:hAnsi="Times New Roman" w:cs="Times New Roman"/>
          <w:i/>
          <w:iCs/>
          <w:color w:val="auto"/>
          <w:sz w:val="22"/>
          <w:szCs w:val="22"/>
        </w:rPr>
        <w:t>R</w:t>
      </w:r>
      <w:r w:rsidRPr="00CF73CC">
        <w:rPr>
          <w:rFonts w:ascii="Times New Roman" w:hAnsi="Times New Roman" w:cs="Times New Roman"/>
          <w:i/>
          <w:iCs/>
          <w:color w:val="auto"/>
          <w:sz w:val="22"/>
          <w:szCs w:val="22"/>
          <w:vertAlign w:val="subscript"/>
        </w:rPr>
        <w:t>min</w:t>
      </w:r>
      <w:proofErr w:type="spellEnd"/>
      <w:r w:rsidRPr="00CF73CC">
        <w:rPr>
          <w:rFonts w:ascii="Times New Roman" w:hAnsi="Times New Roman" w:cs="Times New Roman"/>
          <w:i/>
          <w:iCs/>
          <w:color w:val="auto"/>
          <w:sz w:val="22"/>
          <w:szCs w:val="22"/>
        </w:rPr>
        <w:t xml:space="preserve"> :</w:t>
      </w:r>
      <w:proofErr w:type="spellStart"/>
      <w:r w:rsidRPr="00CF73CC">
        <w:rPr>
          <w:rFonts w:ascii="Times New Roman" w:hAnsi="Times New Roman" w:cs="Times New Roman"/>
          <w:i/>
          <w:iCs/>
          <w:color w:val="auto"/>
          <w:sz w:val="22"/>
          <w:szCs w:val="22"/>
        </w:rPr>
        <w:t>R</w:t>
      </w:r>
      <w:r w:rsidRPr="00CF73CC">
        <w:rPr>
          <w:rFonts w:ascii="Times New Roman" w:hAnsi="Times New Roman" w:cs="Times New Roman"/>
          <w:i/>
          <w:iCs/>
          <w:color w:val="auto"/>
          <w:sz w:val="22"/>
          <w:szCs w:val="22"/>
          <w:vertAlign w:val="subscript"/>
        </w:rPr>
        <w:t>p</w:t>
      </w:r>
      <w:proofErr w:type="spellEnd"/>
    </w:p>
    <w:p w14:paraId="32F5095F" w14:textId="77777777" w:rsidR="00C83464" w:rsidRPr="00B22F54" w:rsidRDefault="00C83464" w:rsidP="00C83464">
      <w:pPr>
        <w:pStyle w:val="Pagrindinistekstas6"/>
        <w:tabs>
          <w:tab w:val="left" w:pos="1560"/>
        </w:tabs>
        <w:ind w:left="862" w:right="20" w:firstLine="0"/>
        <w:jc w:val="center"/>
        <w:rPr>
          <w:rFonts w:ascii="Times New Roman" w:hAnsi="Times New Roman" w:cs="Times New Roman"/>
          <w:i/>
          <w:iCs/>
          <w:color w:val="auto"/>
          <w:sz w:val="22"/>
          <w:szCs w:val="22"/>
        </w:rPr>
      </w:pPr>
    </w:p>
    <w:p w14:paraId="7D754FBC" w14:textId="77777777" w:rsidR="00C83464" w:rsidRPr="00B22F54" w:rsidRDefault="00C83464" w:rsidP="00C83464">
      <w:pPr>
        <w:pStyle w:val="Pagrindinistekstas6"/>
        <w:numPr>
          <w:ilvl w:val="1"/>
          <w:numId w:val="6"/>
        </w:numPr>
        <w:tabs>
          <w:tab w:val="left" w:pos="709"/>
        </w:tabs>
        <w:ind w:left="1134" w:right="20" w:hanging="1134"/>
        <w:rPr>
          <w:rFonts w:ascii="Times New Roman" w:hAnsi="Times New Roman" w:cs="Times New Roman"/>
          <w:color w:val="auto"/>
          <w:sz w:val="22"/>
          <w:szCs w:val="22"/>
        </w:rPr>
      </w:pPr>
      <w:r w:rsidRPr="00B22F54">
        <w:rPr>
          <w:rFonts w:ascii="Times New Roman" w:hAnsi="Times New Roman" w:cs="Times New Roman"/>
          <w:color w:val="auto"/>
          <w:sz w:val="22"/>
          <w:szCs w:val="22"/>
        </w:rPr>
        <w:t>Kriterijų paaiškinimai:</w:t>
      </w:r>
    </w:p>
    <w:p w14:paraId="1880D16A" w14:textId="77777777" w:rsidR="00C83464" w:rsidRPr="00B22F54" w:rsidRDefault="00C83464" w:rsidP="00C83464">
      <w:pPr>
        <w:pStyle w:val="Pagrindinistekstas6"/>
        <w:numPr>
          <w:ilvl w:val="2"/>
          <w:numId w:val="6"/>
        </w:numPr>
        <w:tabs>
          <w:tab w:val="left" w:pos="2127"/>
        </w:tabs>
        <w:ind w:left="1560" w:right="20" w:hanging="851"/>
        <w:rPr>
          <w:rFonts w:ascii="Times New Roman" w:hAnsi="Times New Roman" w:cs="Times New Roman"/>
        </w:rPr>
      </w:pPr>
      <w:bookmarkStart w:id="10" w:name="_Hlk181725771"/>
      <w:r w:rsidRPr="00B22F54">
        <w:rPr>
          <w:rFonts w:ascii="Times New Roman" w:hAnsi="Times New Roman" w:cs="Times New Roman"/>
          <w:color w:val="auto"/>
          <w:sz w:val="22"/>
          <w:szCs w:val="22"/>
        </w:rPr>
        <w:t>Kaina (C). Kaina vertinama balais, pagal aukščiau nurodytą metodiką. Kaina (</w:t>
      </w:r>
      <w:proofErr w:type="spellStart"/>
      <w:r w:rsidRPr="00B22F54">
        <w:rPr>
          <w:rFonts w:ascii="Times New Roman" w:hAnsi="Times New Roman" w:cs="Times New Roman"/>
          <w:color w:val="auto"/>
          <w:sz w:val="22"/>
          <w:szCs w:val="22"/>
        </w:rPr>
        <w:t>C</w:t>
      </w:r>
      <w:r w:rsidRPr="00B22F54">
        <w:rPr>
          <w:rFonts w:ascii="Times New Roman" w:hAnsi="Times New Roman" w:cs="Times New Roman"/>
          <w:color w:val="auto"/>
          <w:sz w:val="22"/>
          <w:szCs w:val="22"/>
          <w:vertAlign w:val="subscript"/>
        </w:rPr>
        <w:t>p</w:t>
      </w:r>
      <w:proofErr w:type="spellEnd"/>
      <w:r w:rsidRPr="00CF73CC">
        <w:rPr>
          <w:rFonts w:ascii="Times New Roman" w:hAnsi="Times New Roman" w:cs="Times New Roman"/>
          <w:color w:val="auto"/>
          <w:sz w:val="22"/>
          <w:szCs w:val="22"/>
        </w:rPr>
        <w:t xml:space="preserve">) – pasiūlyta nekilnojamojo turto nuomos kaina už 1 kv. m (per mėnesį), įskaitant PVM (jei </w:t>
      </w:r>
      <w:r w:rsidRPr="00933456">
        <w:rPr>
          <w:rFonts w:ascii="Times New Roman" w:hAnsi="Times New Roman" w:cs="Times New Roman"/>
          <w:color w:val="auto"/>
          <w:sz w:val="22"/>
          <w:szCs w:val="22"/>
        </w:rPr>
        <w:t xml:space="preserve">skaičiuojamas) arba neįskaitant PVM (jei neskaičiuojamas). Jeigu Kandidatas pasiūlo objektą, kurio nuomos kaina viršija nustatytą maksimalią vieno mėnesio nuomos kainą - jis atmetamas remiantis Pirkimo sąlygų 5.4.4. p. </w:t>
      </w:r>
    </w:p>
    <w:p w14:paraId="20EE9B90" w14:textId="77777777" w:rsidR="00C83464" w:rsidRPr="00B22F54" w:rsidRDefault="00C83464" w:rsidP="00C83464">
      <w:pPr>
        <w:pStyle w:val="Pagrindinistekstas6"/>
        <w:numPr>
          <w:ilvl w:val="2"/>
          <w:numId w:val="6"/>
        </w:numPr>
        <w:tabs>
          <w:tab w:val="left" w:pos="1134"/>
        </w:tabs>
        <w:ind w:left="1560" w:right="20" w:hanging="709"/>
        <w:rPr>
          <w:rFonts w:ascii="Times New Roman" w:hAnsi="Times New Roman" w:cs="Times New Roman"/>
        </w:rPr>
      </w:pPr>
      <w:r w:rsidRPr="00B22F54">
        <w:rPr>
          <w:rFonts w:ascii="Times New Roman" w:hAnsi="Times New Roman" w:cs="Times New Roman"/>
          <w:color w:val="auto"/>
          <w:sz w:val="22"/>
          <w:szCs w:val="22"/>
        </w:rPr>
        <w:t>T</w:t>
      </w:r>
      <w:r w:rsidRPr="00B22F54">
        <w:rPr>
          <w:rFonts w:ascii="Times New Roman" w:hAnsi="Times New Roman" w:cs="Times New Roman"/>
          <w:color w:val="auto"/>
          <w:sz w:val="22"/>
          <w:szCs w:val="22"/>
          <w:vertAlign w:val="subscript"/>
        </w:rPr>
        <w:t>1</w:t>
      </w:r>
      <w:r w:rsidRPr="00B22F54">
        <w:rPr>
          <w:rFonts w:ascii="Times New Roman" w:hAnsi="Times New Roman" w:cs="Times New Roman"/>
          <w:color w:val="auto"/>
          <w:sz w:val="22"/>
          <w:szCs w:val="22"/>
        </w:rPr>
        <w:t xml:space="preserve"> – Atstumas iki LNDM padalinio RRDM adresu Vilniaus g. 24, Vilnius</w:t>
      </w:r>
    </w:p>
    <w:p w14:paraId="7CD2A4CC" w14:textId="77777777" w:rsidR="00C83464" w:rsidRPr="00B22F54" w:rsidRDefault="00C83464" w:rsidP="00C83464">
      <w:pPr>
        <w:pStyle w:val="Pagrindinistekstas6"/>
        <w:tabs>
          <w:tab w:val="left" w:pos="1134"/>
        </w:tabs>
        <w:ind w:left="1560" w:right="20" w:firstLine="0"/>
        <w:rPr>
          <w:rFonts w:ascii="Times New Roman" w:hAnsi="Times New Roman" w:cs="Times New Roman"/>
        </w:rPr>
      </w:pPr>
      <w:r w:rsidRPr="00B22F54">
        <w:rPr>
          <w:rFonts w:ascii="Times New Roman" w:hAnsi="Times New Roman" w:cs="Times New Roman"/>
          <w:color w:val="auto"/>
          <w:sz w:val="22"/>
          <w:szCs w:val="22"/>
        </w:rPr>
        <w:t>Parametras (T</w:t>
      </w:r>
      <w:r w:rsidRPr="00B22F54">
        <w:rPr>
          <w:rFonts w:ascii="Times New Roman" w:hAnsi="Times New Roman" w:cs="Times New Roman"/>
          <w:color w:val="auto"/>
          <w:sz w:val="22"/>
          <w:szCs w:val="22"/>
          <w:vertAlign w:val="subscript"/>
        </w:rPr>
        <w:t>1</w:t>
      </w:r>
      <w:r w:rsidRPr="00B22F54">
        <w:rPr>
          <w:rFonts w:ascii="Times New Roman" w:hAnsi="Times New Roman" w:cs="Times New Roman"/>
          <w:color w:val="auto"/>
          <w:sz w:val="22"/>
          <w:szCs w:val="22"/>
        </w:rPr>
        <w:t>): ne daugiau kaip 10 km spinduliu aplink RRDM pastatą. Atstumas skaičiuojamas iki RRDM Vilniaus g. 24, Vilniuje, naudojantis www.maps.lt atstumo matavimo įrankiu brėžiant tiesią liniją.</w:t>
      </w:r>
    </w:p>
    <w:p w14:paraId="38091CDF" w14:textId="77777777" w:rsidR="00C83464" w:rsidRPr="00B22F54" w:rsidRDefault="00C83464" w:rsidP="00C83464">
      <w:pPr>
        <w:pStyle w:val="Pagrindinistekstas6"/>
        <w:tabs>
          <w:tab w:val="left" w:pos="1134"/>
        </w:tabs>
        <w:ind w:left="156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Vertinant bus lyginami atstumai iki RRDM Vilniaus g. 24, Vilniuje, kuris yra ne didesnis už reikalaujamą. Geriausia parametro reikšme bus laikomas arčiausiai RRDM Vilniaus g. 24, Vilniuje, esantis siūlomas nekilnojamas turtas. Jeigu Kandidatas pasiūlo objektą, kurio atstumas yra tolesnis nei 10 km - jis atmetamas remiantis Pirkimo sąlygų 5.4.5 p.</w:t>
      </w:r>
    </w:p>
    <w:p w14:paraId="50A56D1B" w14:textId="77777777" w:rsidR="00C83464" w:rsidRPr="00B22F54" w:rsidRDefault="00C83464" w:rsidP="00C83464">
      <w:pPr>
        <w:pStyle w:val="Pagrindinistekstas6"/>
        <w:numPr>
          <w:ilvl w:val="2"/>
          <w:numId w:val="6"/>
        </w:numPr>
        <w:tabs>
          <w:tab w:val="left" w:pos="1134"/>
        </w:tabs>
        <w:ind w:left="1560" w:right="20" w:hanging="709"/>
        <w:rPr>
          <w:rFonts w:ascii="Times New Roman" w:hAnsi="Times New Roman" w:cs="Times New Roman"/>
        </w:rPr>
      </w:pPr>
      <w:r w:rsidRPr="00933456">
        <w:rPr>
          <w:rFonts w:ascii="Times New Roman" w:hAnsi="Times New Roman" w:cs="Times New Roman"/>
          <w:color w:val="auto"/>
          <w:sz w:val="22"/>
          <w:szCs w:val="22"/>
        </w:rPr>
        <w:t>T</w:t>
      </w:r>
      <w:r w:rsidRPr="00933456">
        <w:rPr>
          <w:rFonts w:ascii="Times New Roman" w:hAnsi="Times New Roman" w:cs="Times New Roman"/>
          <w:color w:val="auto"/>
          <w:sz w:val="22"/>
          <w:szCs w:val="22"/>
          <w:vertAlign w:val="subscript"/>
        </w:rPr>
        <w:t>2</w:t>
      </w:r>
      <w:r w:rsidRPr="009728F9">
        <w:rPr>
          <w:rFonts w:ascii="Times New Roman" w:hAnsi="Times New Roman" w:cs="Times New Roman"/>
          <w:color w:val="auto"/>
          <w:sz w:val="22"/>
          <w:szCs w:val="22"/>
        </w:rPr>
        <w:t xml:space="preserve"> – Šildymo išlaidos.</w:t>
      </w:r>
    </w:p>
    <w:p w14:paraId="75577355" w14:textId="77777777" w:rsidR="00C83464" w:rsidRPr="00B22F54" w:rsidRDefault="00C83464" w:rsidP="00C83464">
      <w:pPr>
        <w:pStyle w:val="Pagrindinistekstas6"/>
        <w:tabs>
          <w:tab w:val="left" w:pos="1134"/>
        </w:tabs>
        <w:ind w:left="1560" w:right="20" w:firstLine="0"/>
        <w:rPr>
          <w:rFonts w:ascii="Times New Roman" w:hAnsi="Times New Roman" w:cs="Times New Roman"/>
        </w:rPr>
      </w:pPr>
      <w:r w:rsidRPr="00B22F54">
        <w:rPr>
          <w:rFonts w:ascii="Times New Roman" w:hAnsi="Times New Roman" w:cs="Times New Roman"/>
          <w:color w:val="auto"/>
          <w:sz w:val="22"/>
          <w:szCs w:val="22"/>
        </w:rPr>
        <w:t>Vertinant bus lyginamos per 2023 m. gruodžio – 2024 m. kovo mėn. siūlomame išnuomoti nekilnojamame turte patirtos šildymo išlaidos vidutiniškai tenkančios 1 kv. m (Eur be PVM). Geriausia parametro T</w:t>
      </w:r>
      <w:r w:rsidRPr="00933456">
        <w:rPr>
          <w:rFonts w:ascii="Times New Roman" w:hAnsi="Times New Roman" w:cs="Times New Roman"/>
          <w:color w:val="auto"/>
          <w:sz w:val="16"/>
          <w:szCs w:val="16"/>
        </w:rPr>
        <w:t>2</w:t>
      </w:r>
      <w:r w:rsidRPr="00933456">
        <w:rPr>
          <w:rFonts w:ascii="Times New Roman" w:hAnsi="Times New Roman" w:cs="Times New Roman"/>
          <w:color w:val="auto"/>
          <w:sz w:val="22"/>
          <w:szCs w:val="22"/>
        </w:rPr>
        <w:t xml:space="preserve"> reikšme bus laikoma mažiausios vidutinės 1 kv. tenkančios šildymo išlaidos (Eur be PVM).</w:t>
      </w:r>
    </w:p>
    <w:bookmarkEnd w:id="6"/>
    <w:bookmarkEnd w:id="9"/>
    <w:bookmarkEnd w:id="10"/>
    <w:p w14:paraId="36F06B81" w14:textId="77777777" w:rsidR="00C83464" w:rsidRPr="00B22F54" w:rsidRDefault="00C83464" w:rsidP="00C83464">
      <w:pPr>
        <w:pStyle w:val="Pagrindinistekstas6"/>
        <w:tabs>
          <w:tab w:val="left" w:pos="1134"/>
        </w:tabs>
        <w:ind w:right="20" w:firstLine="0"/>
        <w:rPr>
          <w:rFonts w:ascii="Times New Roman" w:hAnsi="Times New Roman" w:cs="Times New Roman"/>
          <w:color w:val="auto"/>
          <w:sz w:val="22"/>
          <w:szCs w:val="22"/>
        </w:rPr>
      </w:pPr>
    </w:p>
    <w:p w14:paraId="405915CB" w14:textId="77777777" w:rsidR="00C83464" w:rsidRPr="00B22F54" w:rsidRDefault="00C83464" w:rsidP="00C83464">
      <w:pPr>
        <w:pStyle w:val="Pagrindinistekstas6"/>
        <w:numPr>
          <w:ilvl w:val="0"/>
          <w:numId w:val="6"/>
        </w:numPr>
        <w:shd w:val="clear" w:color="auto" w:fill="auto"/>
        <w:tabs>
          <w:tab w:val="left" w:pos="175"/>
        </w:tabs>
        <w:spacing w:line="240" w:lineRule="auto"/>
        <w:ind w:right="20"/>
        <w:jc w:val="center"/>
        <w:rPr>
          <w:rFonts w:ascii="Times New Roman" w:hAnsi="Times New Roman" w:cs="Times New Roman"/>
          <w:b/>
          <w:color w:val="auto"/>
          <w:sz w:val="22"/>
          <w:szCs w:val="22"/>
        </w:rPr>
      </w:pPr>
      <w:r w:rsidRPr="00B22F54">
        <w:rPr>
          <w:rFonts w:ascii="Times New Roman" w:hAnsi="Times New Roman" w:cs="Times New Roman"/>
          <w:b/>
          <w:color w:val="auto"/>
          <w:sz w:val="22"/>
          <w:szCs w:val="22"/>
        </w:rPr>
        <w:lastRenderedPageBreak/>
        <w:t>PRETENZIJOS PATEIKIMAS IR NAGRINĖJIMAS</w:t>
      </w:r>
    </w:p>
    <w:p w14:paraId="34A5F619" w14:textId="77777777" w:rsidR="00C83464" w:rsidRPr="00B22F54" w:rsidRDefault="00C83464" w:rsidP="00C83464">
      <w:pPr>
        <w:pStyle w:val="Pagrindinistekstas6"/>
        <w:shd w:val="clear" w:color="auto" w:fill="auto"/>
        <w:tabs>
          <w:tab w:val="left" w:pos="1255"/>
        </w:tabs>
        <w:spacing w:line="240" w:lineRule="auto"/>
        <w:ind w:right="20" w:firstLine="0"/>
        <w:rPr>
          <w:rFonts w:ascii="Times New Roman" w:hAnsi="Times New Roman" w:cs="Times New Roman"/>
          <w:bCs/>
          <w:color w:val="auto"/>
          <w:sz w:val="22"/>
          <w:szCs w:val="22"/>
        </w:rPr>
      </w:pPr>
    </w:p>
    <w:p w14:paraId="5DDEDF64" w14:textId="77777777" w:rsidR="00C83464" w:rsidRPr="00B22F54" w:rsidRDefault="00C83464" w:rsidP="00C83464">
      <w:pPr>
        <w:pStyle w:val="Pagrindinistekstas6"/>
        <w:numPr>
          <w:ilvl w:val="1"/>
          <w:numId w:val="6"/>
        </w:numPr>
        <w:shd w:val="clear" w:color="auto" w:fill="auto"/>
        <w:tabs>
          <w:tab w:val="left" w:pos="851"/>
        </w:tabs>
        <w:spacing w:line="240" w:lineRule="auto"/>
        <w:ind w:left="0" w:right="20" w:firstLine="0"/>
        <w:rPr>
          <w:rFonts w:ascii="Times New Roman" w:hAnsi="Times New Roman" w:cs="Times New Roman"/>
        </w:rPr>
      </w:pPr>
      <w:r w:rsidRPr="00933456">
        <w:rPr>
          <w:rFonts w:ascii="Times New Roman" w:hAnsi="Times New Roman" w:cs="Times New Roman"/>
          <w:color w:val="auto"/>
          <w:sz w:val="22"/>
          <w:szCs w:val="22"/>
        </w:rPr>
        <w:t>Kiekvienas Pirkimu suinteresuotas Kandidatas, kuris mano, kad Perkančioji organizacija nesilaikė Pirkimo sąlygų nuostatų ir pažeidė ar pažeis jo teisėtus interesus, turi teisę pareikšti Perkančiajai organizacijai pretenziją. Pretenzija turi būti pareikšta raštu per 5 darbo dienas nuo Perkančiosios organizacijos informacijos apie</w:t>
      </w:r>
      <w:r w:rsidRPr="009728F9">
        <w:rPr>
          <w:rFonts w:ascii="Times New Roman" w:hAnsi="Times New Roman" w:cs="Times New Roman"/>
          <w:color w:val="auto"/>
          <w:sz w:val="22"/>
          <w:szCs w:val="22"/>
        </w:rPr>
        <w:t xml:space="preserve"> priimtą sprendimą raštu išsiuntimo Kandidatams dienos arba nuo paskelbimo apie Perkančiosios organizacijos priimtą sprendimą dienos. Pretenzija, pateikta praleidus šiame punkte nustatytą terminą, grąžinama ją pateikusiam Kandidatui.</w:t>
      </w:r>
    </w:p>
    <w:p w14:paraId="4A2CF604" w14:textId="77777777" w:rsidR="00C83464" w:rsidRPr="00B22F54" w:rsidRDefault="00C83464" w:rsidP="00C83464">
      <w:pPr>
        <w:pStyle w:val="Pagrindinistekstas6"/>
        <w:numPr>
          <w:ilvl w:val="1"/>
          <w:numId w:val="6"/>
        </w:numPr>
        <w:shd w:val="clear" w:color="auto" w:fill="auto"/>
        <w:tabs>
          <w:tab w:val="left" w:pos="851"/>
        </w:tabs>
        <w:spacing w:line="240" w:lineRule="auto"/>
        <w:ind w:left="0" w:right="20" w:firstLine="0"/>
        <w:rPr>
          <w:rFonts w:ascii="Times New Roman" w:hAnsi="Times New Roman" w:cs="Times New Roman"/>
        </w:rPr>
      </w:pPr>
      <w:r w:rsidRPr="00B22F54">
        <w:rPr>
          <w:rFonts w:ascii="Times New Roman" w:hAnsi="Times New Roman" w:cs="Times New Roman"/>
          <w:color w:val="auto"/>
          <w:sz w:val="22"/>
          <w:szCs w:val="22"/>
        </w:rPr>
        <w:t>Jeigu dėl pretenzijų nagrinėjimo pratęsiami nustatyti Pirkimo procedūrų terminai, apie tai Perkančioji organizacija informuoja Kandidatus, su kuriais deramasi, ir nurodo terminų nukėlimo priežastį.</w:t>
      </w:r>
    </w:p>
    <w:p w14:paraId="39E6C681" w14:textId="77777777" w:rsidR="00C83464" w:rsidRPr="00B22F54" w:rsidRDefault="00C83464" w:rsidP="00C83464">
      <w:pPr>
        <w:pStyle w:val="Pagrindinistekstas6"/>
        <w:numPr>
          <w:ilvl w:val="1"/>
          <w:numId w:val="6"/>
        </w:numPr>
        <w:shd w:val="clear" w:color="auto" w:fill="auto"/>
        <w:tabs>
          <w:tab w:val="left" w:pos="851"/>
        </w:tabs>
        <w:spacing w:line="240" w:lineRule="auto"/>
        <w:ind w:left="0" w:right="20" w:firstLine="0"/>
        <w:rPr>
          <w:rFonts w:ascii="Times New Roman" w:hAnsi="Times New Roman" w:cs="Times New Roman"/>
        </w:rPr>
      </w:pPr>
      <w:r w:rsidRPr="00B22F54">
        <w:rPr>
          <w:rFonts w:ascii="Times New Roman" w:hAnsi="Times New Roman" w:cs="Times New Roman"/>
          <w:color w:val="auto"/>
          <w:sz w:val="22"/>
          <w:szCs w:val="22"/>
        </w:rPr>
        <w:t>Išnagrinėjus pretenziją, Pirkimo procedūra tęsiama.</w:t>
      </w:r>
    </w:p>
    <w:p w14:paraId="655A0E8A" w14:textId="77777777" w:rsidR="00C83464" w:rsidRPr="00B22F54" w:rsidRDefault="00C83464" w:rsidP="00C83464">
      <w:pPr>
        <w:pStyle w:val="Pagrindinistekstas6"/>
        <w:numPr>
          <w:ilvl w:val="1"/>
          <w:numId w:val="6"/>
        </w:numPr>
        <w:shd w:val="clear" w:color="auto" w:fill="auto"/>
        <w:tabs>
          <w:tab w:val="left" w:pos="851"/>
        </w:tabs>
        <w:spacing w:line="240" w:lineRule="auto"/>
        <w:ind w:left="0" w:right="20" w:firstLine="0"/>
        <w:rPr>
          <w:rFonts w:ascii="Times New Roman" w:hAnsi="Times New Roman" w:cs="Times New Roman"/>
        </w:rPr>
      </w:pPr>
      <w:r w:rsidRPr="00B22F54">
        <w:rPr>
          <w:rFonts w:ascii="Times New Roman" w:hAnsi="Times New Roman" w:cs="Times New Roman"/>
          <w:color w:val="auto"/>
          <w:sz w:val="22"/>
          <w:szCs w:val="22"/>
        </w:rPr>
        <w:t>Perkančioji organizacija privalo išnagrinėti pretenzijas ir priimti motyvuotą sprendimą ne vėliau kaip per 5 darbo dienas nuo pretenzijos gavimo dienos, taip pat ne vėliau kaip kitą darbo dieną raštu pranešti pretenziją pateikusiajam Kandidatui ir kitiems derybose dalyvavusiems Kandidatams apie priimtą sprendimą.</w:t>
      </w:r>
    </w:p>
    <w:p w14:paraId="4AECAF81" w14:textId="77777777" w:rsidR="00C83464" w:rsidRPr="00B22F54" w:rsidRDefault="00C83464" w:rsidP="00C83464">
      <w:pPr>
        <w:pStyle w:val="Pagrindinistekstas6"/>
        <w:numPr>
          <w:ilvl w:val="1"/>
          <w:numId w:val="6"/>
        </w:numPr>
        <w:shd w:val="clear" w:color="auto" w:fill="auto"/>
        <w:tabs>
          <w:tab w:val="left" w:pos="851"/>
        </w:tabs>
        <w:spacing w:line="240" w:lineRule="auto"/>
        <w:ind w:left="0" w:right="20" w:firstLine="0"/>
        <w:rPr>
          <w:rFonts w:ascii="Times New Roman" w:hAnsi="Times New Roman" w:cs="Times New Roman"/>
        </w:rPr>
      </w:pPr>
      <w:r w:rsidRPr="00B22F54">
        <w:rPr>
          <w:rFonts w:ascii="Times New Roman" w:hAnsi="Times New Roman" w:cs="Times New Roman"/>
          <w:color w:val="auto"/>
          <w:sz w:val="22"/>
          <w:szCs w:val="22"/>
        </w:rPr>
        <w:t>Kandidatas Perkančiosios organizacijos sprendimus ar sprendimus dėl išnagrinėtų pretenzijų (skundų) gali apskųsti teismui teisės aktų nustatyta tvarka.</w:t>
      </w:r>
    </w:p>
    <w:p w14:paraId="7515CCDD" w14:textId="77777777" w:rsidR="00C83464" w:rsidRPr="00B22F54" w:rsidRDefault="00C83464" w:rsidP="00C83464">
      <w:pPr>
        <w:pStyle w:val="Pagrindinistekstas6"/>
        <w:shd w:val="clear" w:color="auto" w:fill="auto"/>
        <w:tabs>
          <w:tab w:val="left" w:pos="1418"/>
        </w:tabs>
        <w:spacing w:line="240" w:lineRule="auto"/>
        <w:ind w:left="851" w:right="20" w:firstLine="0"/>
        <w:rPr>
          <w:rFonts w:ascii="Times New Roman" w:hAnsi="Times New Roman" w:cs="Times New Roman"/>
          <w:color w:val="auto"/>
          <w:sz w:val="22"/>
          <w:szCs w:val="22"/>
        </w:rPr>
      </w:pPr>
      <w:bookmarkStart w:id="11" w:name="bookmark7"/>
      <w:bookmarkStart w:id="12" w:name="bookmark13"/>
    </w:p>
    <w:p w14:paraId="606134CB" w14:textId="77777777" w:rsidR="00C83464" w:rsidRPr="00B22F54" w:rsidRDefault="00C83464" w:rsidP="00C83464">
      <w:pPr>
        <w:pStyle w:val="Pagrindinistekstas6"/>
        <w:numPr>
          <w:ilvl w:val="0"/>
          <w:numId w:val="6"/>
        </w:numPr>
        <w:shd w:val="clear" w:color="auto" w:fill="auto"/>
        <w:tabs>
          <w:tab w:val="left" w:pos="338"/>
        </w:tabs>
        <w:spacing w:line="240" w:lineRule="auto"/>
        <w:ind w:right="20"/>
        <w:jc w:val="center"/>
        <w:rPr>
          <w:rFonts w:ascii="Times New Roman" w:hAnsi="Times New Roman" w:cs="Times New Roman"/>
        </w:rPr>
      </w:pPr>
      <w:r w:rsidRPr="00B22F54">
        <w:rPr>
          <w:rFonts w:ascii="Times New Roman" w:hAnsi="Times New Roman" w:cs="Times New Roman"/>
          <w:b/>
          <w:color w:val="auto"/>
          <w:sz w:val="22"/>
          <w:szCs w:val="22"/>
        </w:rPr>
        <w:t>PIRKIMO SUTARTIS</w:t>
      </w:r>
    </w:p>
    <w:bookmarkEnd w:id="11"/>
    <w:bookmarkEnd w:id="12"/>
    <w:p w14:paraId="0C3328FD" w14:textId="77777777" w:rsidR="00C83464" w:rsidRPr="00B22F54" w:rsidRDefault="00C83464" w:rsidP="00C83464">
      <w:pPr>
        <w:pStyle w:val="Pagrindinistekstas6"/>
        <w:shd w:val="clear" w:color="auto" w:fill="auto"/>
        <w:spacing w:line="240" w:lineRule="auto"/>
        <w:ind w:right="20" w:firstLine="0"/>
        <w:jc w:val="center"/>
        <w:rPr>
          <w:rFonts w:ascii="Times New Roman" w:hAnsi="Times New Roman" w:cs="Times New Roman"/>
          <w:b/>
          <w:color w:val="auto"/>
          <w:sz w:val="22"/>
          <w:szCs w:val="22"/>
        </w:rPr>
      </w:pPr>
    </w:p>
    <w:p w14:paraId="21B83233" w14:textId="77777777" w:rsidR="00C83464" w:rsidRPr="009728F9" w:rsidRDefault="00C83464" w:rsidP="00C83464">
      <w:pPr>
        <w:pStyle w:val="Pagrindinistekstas6"/>
        <w:numPr>
          <w:ilvl w:val="1"/>
          <w:numId w:val="6"/>
        </w:numPr>
        <w:shd w:val="clear" w:color="auto" w:fill="auto"/>
        <w:tabs>
          <w:tab w:val="left" w:pos="851"/>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Perkančioji organizacija ne vėliau kaip per 3 darbo dienas nuo sprendimo dėl derybas laimėjusio Kandidato priėmimo dienos išsiunčia laimėjusiam Kandidatui kvietimą sudaryti Sutartį. Jeigu Kandidatas, kuriam pasiūlyta sudaryti Sutartį, neatvyksta sudaryti Sutarties sutartu laiku, atsisako sudaryti Suta</w:t>
      </w:r>
      <w:r w:rsidRPr="00933456">
        <w:rPr>
          <w:rFonts w:ascii="Times New Roman" w:hAnsi="Times New Roman" w:cs="Times New Roman"/>
          <w:color w:val="auto"/>
          <w:sz w:val="22"/>
          <w:szCs w:val="22"/>
        </w:rPr>
        <w:t>rtį derybose sutartomis sąlygomis laikoma, kad jis atsisakė sudaryti Sutartį. Tokiu atveju Perkančioji organizacija pasiūlo Sutartį sudaryti sekančiam Pasiūlymų eilėje esančiam Kandidatui.</w:t>
      </w:r>
    </w:p>
    <w:p w14:paraId="326AA286" w14:textId="77777777" w:rsidR="00C83464" w:rsidRPr="00446DD0" w:rsidRDefault="00C83464" w:rsidP="00C83464">
      <w:pPr>
        <w:pStyle w:val="Pagrindinistekstas6"/>
        <w:numPr>
          <w:ilvl w:val="1"/>
          <w:numId w:val="6"/>
        </w:numPr>
        <w:shd w:val="clear" w:color="auto" w:fill="auto"/>
        <w:tabs>
          <w:tab w:val="left" w:pos="851"/>
        </w:tabs>
        <w:spacing w:line="240" w:lineRule="auto"/>
        <w:ind w:left="0" w:right="20" w:firstLine="0"/>
        <w:rPr>
          <w:rFonts w:ascii="Times New Roman" w:hAnsi="Times New Roman" w:cs="Times New Roman"/>
          <w:color w:val="auto"/>
          <w:sz w:val="22"/>
          <w:szCs w:val="22"/>
        </w:rPr>
      </w:pPr>
      <w:r w:rsidRPr="00F32D29">
        <w:rPr>
          <w:rFonts w:ascii="Times New Roman" w:hAnsi="Times New Roman" w:cs="Times New Roman"/>
          <w:color w:val="auto"/>
          <w:sz w:val="22"/>
          <w:szCs w:val="22"/>
        </w:rPr>
        <w:t>Esminės Sutarties sąlygos išdėstytos pridedamame Pirkimo sąlygų Priede Nr. 6.</w:t>
      </w:r>
    </w:p>
    <w:p w14:paraId="3FE9B9E8" w14:textId="77777777" w:rsidR="00C83464" w:rsidRPr="00B22F54" w:rsidRDefault="00C83464" w:rsidP="00C83464">
      <w:pPr>
        <w:pStyle w:val="Pagrindinistekstas6"/>
        <w:numPr>
          <w:ilvl w:val="1"/>
          <w:numId w:val="6"/>
        </w:numPr>
        <w:tabs>
          <w:tab w:val="left" w:pos="851"/>
        </w:tabs>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Perkančioji organizacija pasilieka teisę nesudaryti Sutarties su laimėjusiu Kandidatu ir nutraukti Pirkimo procedūras, jeigu:</w:t>
      </w:r>
    </w:p>
    <w:p w14:paraId="048DE136" w14:textId="77777777" w:rsidR="00C83464" w:rsidRPr="00B22F54" w:rsidRDefault="00C83464" w:rsidP="00C83464">
      <w:pPr>
        <w:pStyle w:val="Pagrindinistekstas6"/>
        <w:numPr>
          <w:ilvl w:val="2"/>
          <w:numId w:val="6"/>
        </w:numPr>
        <w:ind w:left="1560" w:right="20" w:hanging="709"/>
        <w:rPr>
          <w:rFonts w:ascii="Times New Roman" w:hAnsi="Times New Roman" w:cs="Times New Roman"/>
          <w:color w:val="auto"/>
          <w:sz w:val="22"/>
          <w:szCs w:val="22"/>
        </w:rPr>
      </w:pPr>
      <w:r w:rsidRPr="00B22F54">
        <w:rPr>
          <w:rFonts w:ascii="Times New Roman" w:hAnsi="Times New Roman" w:cs="Times New Roman"/>
          <w:color w:val="auto"/>
          <w:sz w:val="22"/>
          <w:szCs w:val="22"/>
        </w:rPr>
        <w:t>sudaryti Sutarties nepavyksta iki Pirkimo dokumentuose nurodytos nuomos termino pradžios arba iki to laiko išnyksta arba iš esmės pasikeičia nekilnojamojo turto nuomos poreikis, numatytas šiose Pirkimo sąlygose;</w:t>
      </w:r>
    </w:p>
    <w:p w14:paraId="5205859F" w14:textId="77777777" w:rsidR="00C83464" w:rsidRPr="00B22F54" w:rsidRDefault="00C83464" w:rsidP="00C83464">
      <w:pPr>
        <w:pStyle w:val="Pagrindinistekstas6"/>
        <w:numPr>
          <w:ilvl w:val="2"/>
          <w:numId w:val="6"/>
        </w:numPr>
        <w:tabs>
          <w:tab w:val="left" w:pos="1560"/>
        </w:tabs>
        <w:ind w:left="1701" w:right="20" w:hanging="850"/>
        <w:rPr>
          <w:rFonts w:ascii="Times New Roman" w:hAnsi="Times New Roman" w:cs="Times New Roman"/>
          <w:color w:val="auto"/>
          <w:sz w:val="22"/>
          <w:szCs w:val="22"/>
        </w:rPr>
      </w:pPr>
      <w:r w:rsidRPr="00B22F54">
        <w:rPr>
          <w:rFonts w:ascii="Times New Roman" w:hAnsi="Times New Roman" w:cs="Times New Roman"/>
          <w:color w:val="auto"/>
          <w:sz w:val="22"/>
          <w:szCs w:val="22"/>
        </w:rPr>
        <w:t>pasiūlytos kainos yra per didelės ir Perkančiajai organizacijai nepriimtinos;</w:t>
      </w:r>
    </w:p>
    <w:p w14:paraId="38E3F6A9" w14:textId="77777777" w:rsidR="00C83464" w:rsidRPr="00B22F54" w:rsidRDefault="00C83464" w:rsidP="00C83464">
      <w:pPr>
        <w:pStyle w:val="Pagrindinistekstas6"/>
        <w:numPr>
          <w:ilvl w:val="2"/>
          <w:numId w:val="6"/>
        </w:numPr>
        <w:tabs>
          <w:tab w:val="left" w:pos="1560"/>
        </w:tabs>
        <w:ind w:left="1701" w:right="20" w:hanging="850"/>
        <w:rPr>
          <w:rFonts w:ascii="Times New Roman" w:hAnsi="Times New Roman" w:cs="Times New Roman"/>
          <w:color w:val="auto"/>
          <w:sz w:val="22"/>
          <w:szCs w:val="22"/>
        </w:rPr>
      </w:pPr>
      <w:r w:rsidRPr="00B22F54">
        <w:rPr>
          <w:rFonts w:ascii="Times New Roman" w:hAnsi="Times New Roman" w:cs="Times New Roman"/>
          <w:color w:val="auto"/>
          <w:sz w:val="22"/>
          <w:szCs w:val="22"/>
        </w:rPr>
        <w:t xml:space="preserve">trečiosios šalys, nurodydamos motyvuotą priežastį, uždraudžia nuomotis patalpas arba trečiosios šalys (pvz., Turto bankas, Kultūros ministerija) nesuteikia leidimo nuomotis patalpas. </w:t>
      </w:r>
    </w:p>
    <w:p w14:paraId="1C7A7954" w14:textId="77777777" w:rsidR="00C83464" w:rsidRPr="00B22F54" w:rsidRDefault="00C83464" w:rsidP="00C83464">
      <w:pPr>
        <w:pStyle w:val="Pagrindinistekstas6"/>
        <w:numPr>
          <w:ilvl w:val="1"/>
          <w:numId w:val="6"/>
        </w:numPr>
        <w:shd w:val="clear" w:color="auto" w:fill="auto"/>
        <w:tabs>
          <w:tab w:val="left" w:pos="851"/>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Pirkimo sutartis sudaroma Lietuvos Respublikos civilinio kodekso ir kitų sutarčių sudarymą reguliuojančių teisės aktų nustatyta tvarka.</w:t>
      </w:r>
    </w:p>
    <w:p w14:paraId="218D4D61" w14:textId="77777777" w:rsidR="00C83464" w:rsidRPr="00B22F54" w:rsidRDefault="00C83464" w:rsidP="00C83464">
      <w:pPr>
        <w:pStyle w:val="Pagrindinistekstas6"/>
        <w:numPr>
          <w:ilvl w:val="1"/>
          <w:numId w:val="6"/>
        </w:numPr>
        <w:shd w:val="clear" w:color="auto" w:fill="auto"/>
        <w:tabs>
          <w:tab w:val="left" w:pos="851"/>
        </w:tabs>
        <w:spacing w:line="240" w:lineRule="auto"/>
        <w:ind w:left="0"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 xml:space="preserve">Nesudarius Sutarties dėl 8.3. p. nurodyto pagrindo, pasiūlymą teikęs/ruošęs Kandidatas neįgauna teisės į nuostolių, susijusių su pasiūlymo rengimu, atlyginimo. </w:t>
      </w:r>
    </w:p>
    <w:p w14:paraId="44DE4F1D" w14:textId="77777777" w:rsidR="00C83464" w:rsidRPr="00B22F54" w:rsidRDefault="00C83464" w:rsidP="00C83464">
      <w:pPr>
        <w:pStyle w:val="Pagrindinistekstas6"/>
        <w:shd w:val="clear" w:color="auto" w:fill="auto"/>
        <w:tabs>
          <w:tab w:val="left" w:pos="1418"/>
        </w:tabs>
        <w:spacing w:line="240" w:lineRule="auto"/>
        <w:ind w:right="20" w:firstLine="0"/>
        <w:rPr>
          <w:rFonts w:ascii="Times New Roman" w:hAnsi="Times New Roman" w:cs="Times New Roman"/>
          <w:color w:val="auto"/>
          <w:sz w:val="22"/>
          <w:szCs w:val="22"/>
        </w:rPr>
      </w:pPr>
    </w:p>
    <w:p w14:paraId="1F8DF350" w14:textId="77777777" w:rsidR="00C83464" w:rsidRPr="00B22F54" w:rsidRDefault="00C83464" w:rsidP="00C83464">
      <w:pPr>
        <w:pStyle w:val="Pagrindinistekstas6"/>
        <w:shd w:val="clear" w:color="auto" w:fill="auto"/>
        <w:tabs>
          <w:tab w:val="left" w:pos="1418"/>
        </w:tabs>
        <w:spacing w:line="240" w:lineRule="auto"/>
        <w:ind w:right="20" w:firstLine="0"/>
        <w:rPr>
          <w:rFonts w:ascii="Times New Roman" w:hAnsi="Times New Roman" w:cs="Times New Roman"/>
          <w:color w:val="auto"/>
          <w:sz w:val="22"/>
          <w:szCs w:val="22"/>
        </w:rPr>
      </w:pPr>
    </w:p>
    <w:p w14:paraId="23BC0D7F" w14:textId="77777777" w:rsidR="00C83464" w:rsidRPr="00B22F54" w:rsidRDefault="00C83464" w:rsidP="00C83464">
      <w:pPr>
        <w:pStyle w:val="Pagrindinistekstas6"/>
        <w:shd w:val="clear" w:color="auto" w:fill="auto"/>
        <w:tabs>
          <w:tab w:val="left" w:pos="1250"/>
          <w:tab w:val="left" w:pos="1701"/>
          <w:tab w:val="right" w:pos="9639"/>
          <w:tab w:val="right" w:pos="10041"/>
        </w:tabs>
        <w:spacing w:line="240" w:lineRule="auto"/>
        <w:ind w:left="567" w:hanging="567"/>
        <w:rPr>
          <w:rFonts w:ascii="Times New Roman" w:hAnsi="Times New Roman" w:cs="Times New Roman"/>
          <w:color w:val="auto"/>
          <w:sz w:val="22"/>
          <w:szCs w:val="22"/>
        </w:rPr>
      </w:pPr>
    </w:p>
    <w:p w14:paraId="005E74EB" w14:textId="77777777" w:rsidR="00C83464" w:rsidRPr="00B22F54" w:rsidRDefault="00C83464" w:rsidP="00C83464">
      <w:pPr>
        <w:pageBreakBefore/>
        <w:rPr>
          <w:rFonts w:ascii="Times New Roman" w:hAnsi="Times New Roman" w:cs="Times New Roman"/>
          <w:lang w:val="lt-LT"/>
        </w:rPr>
      </w:pPr>
    </w:p>
    <w:p w14:paraId="42B7FC31" w14:textId="77777777" w:rsidR="00C83464" w:rsidRPr="00B22F54" w:rsidRDefault="00C83464" w:rsidP="00C83464">
      <w:pPr>
        <w:pStyle w:val="Pagrindinistekstas6"/>
        <w:shd w:val="clear" w:color="auto" w:fill="auto"/>
        <w:tabs>
          <w:tab w:val="left" w:pos="1250"/>
          <w:tab w:val="right" w:pos="9639"/>
          <w:tab w:val="right" w:pos="10041"/>
        </w:tabs>
        <w:spacing w:line="360" w:lineRule="auto"/>
        <w:ind w:firstLine="0"/>
        <w:rPr>
          <w:rFonts w:ascii="Times New Roman" w:hAnsi="Times New Roman" w:cs="Times New Roman"/>
          <w:color w:val="auto"/>
          <w:sz w:val="22"/>
          <w:szCs w:val="22"/>
        </w:rPr>
      </w:pPr>
    </w:p>
    <w:p w14:paraId="2752ACB6" w14:textId="77777777" w:rsidR="00C83464" w:rsidRPr="00933456" w:rsidRDefault="00C83464" w:rsidP="00C83464">
      <w:pPr>
        <w:ind w:left="5954"/>
        <w:rPr>
          <w:rFonts w:ascii="Times New Roman" w:hAnsi="Times New Roman" w:cs="Times New Roman"/>
          <w:lang w:val="lt-LT"/>
        </w:rPr>
      </w:pPr>
      <w:r w:rsidRPr="00B22F54">
        <w:rPr>
          <w:rFonts w:ascii="Times New Roman" w:hAnsi="Times New Roman" w:cs="Times New Roman"/>
          <w:lang w:val="lt-LT"/>
        </w:rPr>
        <w:t>Nekilnojamojo turto nuomos pirkimo skelbiamų derybų būdu sąlygų</w:t>
      </w:r>
    </w:p>
    <w:p w14:paraId="29B879DE" w14:textId="77777777" w:rsidR="00C83464" w:rsidRPr="00F32D29" w:rsidRDefault="00C83464" w:rsidP="00C83464">
      <w:pPr>
        <w:ind w:left="5954"/>
        <w:rPr>
          <w:rFonts w:ascii="Times New Roman" w:hAnsi="Times New Roman" w:cs="Times New Roman"/>
          <w:lang w:val="lt-LT"/>
        </w:rPr>
      </w:pPr>
      <w:r w:rsidRPr="009728F9">
        <w:rPr>
          <w:rFonts w:ascii="Times New Roman" w:hAnsi="Times New Roman" w:cs="Times New Roman"/>
          <w:lang w:val="lt-LT"/>
        </w:rPr>
        <w:t>Priedas Nr. 1</w:t>
      </w:r>
    </w:p>
    <w:p w14:paraId="2527F285" w14:textId="77777777" w:rsidR="00C83464" w:rsidRPr="00B22F54" w:rsidRDefault="00C83464" w:rsidP="00C83464">
      <w:pPr>
        <w:rPr>
          <w:rFonts w:ascii="Times New Roman" w:hAnsi="Times New Roman" w:cs="Times New Roman"/>
          <w:lang w:val="lt-LT"/>
        </w:rPr>
      </w:pPr>
    </w:p>
    <w:p w14:paraId="088FACFD" w14:textId="77777777" w:rsidR="00C83464" w:rsidRPr="00B22F54" w:rsidRDefault="00C83464" w:rsidP="00C83464">
      <w:pPr>
        <w:pStyle w:val="Pagrindinistekstas6"/>
        <w:shd w:val="clear" w:color="auto" w:fill="auto"/>
        <w:ind w:firstLine="0"/>
        <w:jc w:val="center"/>
        <w:rPr>
          <w:rFonts w:ascii="Times New Roman" w:hAnsi="Times New Roman" w:cs="Times New Roman"/>
          <w:b/>
          <w:color w:val="auto"/>
          <w:sz w:val="22"/>
          <w:szCs w:val="22"/>
        </w:rPr>
      </w:pPr>
      <w:r w:rsidRPr="00B22F54">
        <w:rPr>
          <w:rFonts w:ascii="Times New Roman" w:hAnsi="Times New Roman" w:cs="Times New Roman"/>
          <w:b/>
          <w:color w:val="auto"/>
          <w:sz w:val="22"/>
          <w:szCs w:val="22"/>
        </w:rPr>
        <w:t xml:space="preserve">NEKILNOJAMOJO TURTO NUOMOS PIRKIMO </w:t>
      </w:r>
    </w:p>
    <w:p w14:paraId="0AEC2321" w14:textId="77777777" w:rsidR="00C83464" w:rsidRPr="00933456" w:rsidRDefault="00C83464" w:rsidP="00C83464">
      <w:pPr>
        <w:pStyle w:val="Pagrindinistekstas6"/>
        <w:shd w:val="clear" w:color="auto" w:fill="auto"/>
        <w:ind w:firstLine="0"/>
        <w:jc w:val="center"/>
        <w:rPr>
          <w:rFonts w:ascii="Times New Roman" w:hAnsi="Times New Roman" w:cs="Times New Roman"/>
          <w:b/>
          <w:color w:val="auto"/>
          <w:sz w:val="22"/>
          <w:szCs w:val="22"/>
        </w:rPr>
      </w:pPr>
      <w:r w:rsidRPr="00933456">
        <w:rPr>
          <w:rFonts w:ascii="Times New Roman" w:hAnsi="Times New Roman" w:cs="Times New Roman"/>
          <w:b/>
          <w:color w:val="auto"/>
          <w:sz w:val="22"/>
          <w:szCs w:val="22"/>
        </w:rPr>
        <w:t>SKELBIAMŲ DERYBŲ BŪDU PASIŪLYMAS</w:t>
      </w:r>
    </w:p>
    <w:p w14:paraId="200C6BD4" w14:textId="77777777" w:rsidR="00C83464" w:rsidRPr="009728F9" w:rsidRDefault="00C83464" w:rsidP="00C83464">
      <w:pPr>
        <w:pStyle w:val="Pagrindinistekstas6"/>
        <w:shd w:val="clear" w:color="auto" w:fill="auto"/>
        <w:ind w:firstLine="0"/>
        <w:rPr>
          <w:rFonts w:ascii="Times New Roman" w:hAnsi="Times New Roman" w:cs="Times New Roman"/>
          <w:color w:val="auto"/>
          <w:sz w:val="22"/>
          <w:szCs w:val="22"/>
        </w:rPr>
      </w:pPr>
    </w:p>
    <w:p w14:paraId="17915865" w14:textId="77777777" w:rsidR="00C83464" w:rsidRPr="00B22F54" w:rsidRDefault="00C83464" w:rsidP="00C83464">
      <w:pPr>
        <w:shd w:val="clear" w:color="auto" w:fill="FFFFFF"/>
        <w:jc w:val="center"/>
        <w:rPr>
          <w:rFonts w:ascii="Times New Roman" w:hAnsi="Times New Roman" w:cs="Times New Roman"/>
          <w:lang w:val="lt-LT"/>
        </w:rPr>
      </w:pPr>
      <w:r w:rsidRPr="00B22F54">
        <w:rPr>
          <w:rFonts w:ascii="Times New Roman" w:hAnsi="Times New Roman" w:cs="Times New Roman"/>
          <w:lang w:val="lt-LT"/>
        </w:rPr>
        <w:t>____________</w:t>
      </w:r>
      <w:r w:rsidRPr="00B22F54">
        <w:rPr>
          <w:rFonts w:ascii="Times New Roman" w:hAnsi="Times New Roman" w:cs="Times New Roman"/>
          <w:b/>
          <w:bCs/>
          <w:lang w:val="lt-LT"/>
        </w:rPr>
        <w:t xml:space="preserve"> </w:t>
      </w:r>
      <w:r w:rsidRPr="00B22F54">
        <w:rPr>
          <w:rFonts w:ascii="Times New Roman" w:hAnsi="Times New Roman" w:cs="Times New Roman"/>
          <w:lang w:val="lt-LT"/>
        </w:rPr>
        <w:t>Nr.______</w:t>
      </w:r>
    </w:p>
    <w:p w14:paraId="3DF8CCE5" w14:textId="77777777" w:rsidR="00C83464" w:rsidRPr="00B22F54" w:rsidRDefault="00C83464" w:rsidP="00C83464">
      <w:pPr>
        <w:shd w:val="clear" w:color="auto" w:fill="FFFFFF"/>
        <w:ind w:firstLine="3828"/>
        <w:rPr>
          <w:rFonts w:ascii="Times New Roman" w:hAnsi="Times New Roman" w:cs="Times New Roman"/>
          <w:bCs/>
          <w:lang w:val="lt-LT"/>
        </w:rPr>
      </w:pPr>
      <w:r w:rsidRPr="00B22F54">
        <w:rPr>
          <w:rFonts w:ascii="Times New Roman" w:hAnsi="Times New Roman" w:cs="Times New Roman"/>
          <w:bCs/>
          <w:lang w:val="lt-LT"/>
        </w:rPr>
        <w:t>(Data)</w:t>
      </w:r>
    </w:p>
    <w:p w14:paraId="0CD93B7F" w14:textId="77777777" w:rsidR="00C83464" w:rsidRPr="00B22F54" w:rsidRDefault="00C83464" w:rsidP="00C83464">
      <w:pPr>
        <w:shd w:val="clear" w:color="auto" w:fill="FFFFFF"/>
        <w:jc w:val="center"/>
        <w:rPr>
          <w:rFonts w:ascii="Times New Roman" w:hAnsi="Times New Roman" w:cs="Times New Roman"/>
          <w:bCs/>
          <w:lang w:val="lt-LT"/>
        </w:rPr>
      </w:pPr>
      <w:r w:rsidRPr="00B22F54">
        <w:rPr>
          <w:rFonts w:ascii="Times New Roman" w:hAnsi="Times New Roman" w:cs="Times New Roman"/>
          <w:bCs/>
          <w:lang w:val="lt-LT"/>
        </w:rPr>
        <w:t>_____________</w:t>
      </w:r>
    </w:p>
    <w:p w14:paraId="04CC2380" w14:textId="77777777" w:rsidR="00C83464" w:rsidRPr="00B22F54" w:rsidRDefault="00C83464" w:rsidP="00C83464">
      <w:pPr>
        <w:shd w:val="clear" w:color="auto" w:fill="FFFFFF"/>
        <w:jc w:val="center"/>
        <w:rPr>
          <w:rFonts w:ascii="Times New Roman" w:hAnsi="Times New Roman" w:cs="Times New Roman"/>
          <w:bCs/>
          <w:lang w:val="lt-LT"/>
        </w:rPr>
      </w:pPr>
      <w:r w:rsidRPr="00B22F54">
        <w:rPr>
          <w:rFonts w:ascii="Times New Roman" w:hAnsi="Times New Roman" w:cs="Times New Roman"/>
          <w:bCs/>
          <w:lang w:val="lt-LT"/>
        </w:rPr>
        <w:t>(Vieta)</w:t>
      </w:r>
    </w:p>
    <w:p w14:paraId="267A86FF" w14:textId="77777777" w:rsidR="00C83464" w:rsidRPr="00B22F54" w:rsidRDefault="00C83464" w:rsidP="00C83464">
      <w:pPr>
        <w:jc w:val="center"/>
        <w:rPr>
          <w:rFonts w:ascii="Times New Roman" w:hAnsi="Times New Roman" w:cs="Times New Roman"/>
          <w:lang w:val="lt-LT"/>
        </w:rPr>
      </w:pPr>
    </w:p>
    <w:tbl>
      <w:tblPr>
        <w:tblW w:w="9855" w:type="dxa"/>
        <w:tblLayout w:type="fixed"/>
        <w:tblCellMar>
          <w:left w:w="10" w:type="dxa"/>
          <w:right w:w="10" w:type="dxa"/>
        </w:tblCellMar>
        <w:tblLook w:val="0000" w:firstRow="0" w:lastRow="0" w:firstColumn="0" w:lastColumn="0" w:noHBand="0" w:noVBand="0"/>
      </w:tblPr>
      <w:tblGrid>
        <w:gridCol w:w="5058"/>
        <w:gridCol w:w="4797"/>
      </w:tblGrid>
      <w:tr w:rsidR="00C83464" w:rsidRPr="00B22F54" w14:paraId="336DE03E" w14:textId="77777777" w:rsidTr="00FA0B90">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9F88" w14:textId="77777777" w:rsidR="00C83464" w:rsidRPr="00B22F54" w:rsidRDefault="00C83464" w:rsidP="00B22F54">
            <w:pPr>
              <w:spacing w:after="0" w:line="250" w:lineRule="auto"/>
              <w:rPr>
                <w:rFonts w:ascii="Times New Roman" w:hAnsi="Times New Roman" w:cs="Times New Roman"/>
                <w:lang w:val="lt-LT"/>
              </w:rPr>
            </w:pPr>
            <w:r w:rsidRPr="00B22F54">
              <w:rPr>
                <w:rFonts w:ascii="Times New Roman" w:hAnsi="Times New Roman" w:cs="Times New Roman"/>
                <w:lang w:val="lt-LT"/>
              </w:rPr>
              <w:t xml:space="preserve">Kandidato pavadinimas </w:t>
            </w:r>
            <w:r w:rsidRPr="00B22F54">
              <w:rPr>
                <w:rFonts w:ascii="Times New Roman" w:hAnsi="Times New Roman" w:cs="Times New Roman"/>
                <w:i/>
                <w:lang w:val="lt-LT"/>
              </w:rPr>
              <w:t>(jeigu dalyvauja ūkio subjektų grupė, surašomi visi dalyvių pavadinimai)</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F568" w14:textId="77777777" w:rsidR="00C83464" w:rsidRPr="00B22F54" w:rsidRDefault="00C83464" w:rsidP="00B22F54">
            <w:pPr>
              <w:spacing w:after="0" w:line="250" w:lineRule="auto"/>
              <w:jc w:val="both"/>
              <w:rPr>
                <w:rFonts w:ascii="Times New Roman" w:hAnsi="Times New Roman" w:cs="Times New Roman"/>
                <w:lang w:val="lt-LT"/>
              </w:rPr>
            </w:pPr>
          </w:p>
          <w:p w14:paraId="149857D2" w14:textId="77777777" w:rsidR="00C83464" w:rsidRPr="00B22F54" w:rsidRDefault="00C83464" w:rsidP="00B22F54">
            <w:pPr>
              <w:spacing w:after="0" w:line="250" w:lineRule="auto"/>
              <w:jc w:val="both"/>
              <w:rPr>
                <w:rFonts w:ascii="Times New Roman" w:hAnsi="Times New Roman" w:cs="Times New Roman"/>
                <w:lang w:val="lt-LT"/>
              </w:rPr>
            </w:pPr>
          </w:p>
        </w:tc>
      </w:tr>
      <w:tr w:rsidR="00C83464" w:rsidRPr="00B22F54" w14:paraId="300A7A2C" w14:textId="77777777" w:rsidTr="00FA0B90">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72E8" w14:textId="77777777" w:rsidR="00C83464" w:rsidRPr="00B22F54" w:rsidRDefault="00C83464" w:rsidP="00B22F54">
            <w:pPr>
              <w:spacing w:after="0" w:line="250" w:lineRule="auto"/>
              <w:rPr>
                <w:rFonts w:ascii="Times New Roman" w:hAnsi="Times New Roman" w:cs="Times New Roman"/>
                <w:lang w:val="lt-LT"/>
              </w:rPr>
            </w:pPr>
            <w:r w:rsidRPr="00B22F54">
              <w:rPr>
                <w:rFonts w:ascii="Times New Roman" w:hAnsi="Times New Roman" w:cs="Times New Roman"/>
                <w:lang w:val="lt-LT"/>
              </w:rPr>
              <w:t>Kandidato adresas</w:t>
            </w:r>
            <w:r w:rsidRPr="00B22F54">
              <w:rPr>
                <w:rFonts w:ascii="Times New Roman" w:hAnsi="Times New Roman" w:cs="Times New Roman"/>
                <w:i/>
                <w:lang w:val="lt-LT"/>
              </w:rPr>
              <w:t xml:space="preserve"> (jeigu dalyvauja ūkio subjektų grupė, surašomi visi dalyvių adresai)</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4F397" w14:textId="77777777" w:rsidR="00C83464" w:rsidRPr="00B22F54" w:rsidRDefault="00C83464" w:rsidP="00B22F54">
            <w:pPr>
              <w:spacing w:after="0" w:line="250" w:lineRule="auto"/>
              <w:jc w:val="both"/>
              <w:rPr>
                <w:rFonts w:ascii="Times New Roman" w:hAnsi="Times New Roman" w:cs="Times New Roman"/>
                <w:lang w:val="lt-LT"/>
              </w:rPr>
            </w:pPr>
          </w:p>
          <w:p w14:paraId="7F81C25E" w14:textId="77777777" w:rsidR="00C83464" w:rsidRPr="00B22F54" w:rsidRDefault="00C83464" w:rsidP="00B22F54">
            <w:pPr>
              <w:spacing w:after="0" w:line="250" w:lineRule="auto"/>
              <w:jc w:val="both"/>
              <w:rPr>
                <w:rFonts w:ascii="Times New Roman" w:hAnsi="Times New Roman" w:cs="Times New Roman"/>
                <w:lang w:val="lt-LT"/>
              </w:rPr>
            </w:pPr>
          </w:p>
        </w:tc>
      </w:tr>
      <w:tr w:rsidR="00C83464" w:rsidRPr="00B22F54" w14:paraId="1A9BA928" w14:textId="77777777" w:rsidTr="00FA0B90">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DC4BA" w14:textId="77777777" w:rsidR="00C83464" w:rsidRPr="00B22F54" w:rsidRDefault="00C83464" w:rsidP="00B22F54">
            <w:pPr>
              <w:spacing w:after="0" w:line="250" w:lineRule="auto"/>
              <w:rPr>
                <w:rFonts w:ascii="Times New Roman" w:hAnsi="Times New Roman" w:cs="Times New Roman"/>
                <w:lang w:val="lt-LT"/>
              </w:rPr>
            </w:pPr>
            <w:r w:rsidRPr="00B22F54">
              <w:rPr>
                <w:rFonts w:ascii="Times New Roman" w:hAnsi="Times New Roman" w:cs="Times New Roman"/>
                <w:lang w:val="lt-LT"/>
              </w:rPr>
              <w:t>Už pasiūlymą atsakingo asmens vardas, pavardė</w:t>
            </w:r>
          </w:p>
          <w:p w14:paraId="4E70C5C6" w14:textId="77777777" w:rsidR="00C83464" w:rsidRPr="00B22F54" w:rsidRDefault="00C83464" w:rsidP="00B22F54">
            <w:pPr>
              <w:spacing w:after="0" w:line="250" w:lineRule="auto"/>
              <w:rPr>
                <w:rFonts w:ascii="Times New Roman" w:hAnsi="Times New Roman" w:cs="Times New Roman"/>
                <w:lang w:val="lt-LT"/>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0B3B" w14:textId="77777777" w:rsidR="00C83464" w:rsidRPr="00B22F54" w:rsidRDefault="00C83464" w:rsidP="00B22F54">
            <w:pPr>
              <w:spacing w:after="0" w:line="250" w:lineRule="auto"/>
              <w:jc w:val="both"/>
              <w:rPr>
                <w:rFonts w:ascii="Times New Roman" w:hAnsi="Times New Roman" w:cs="Times New Roman"/>
                <w:lang w:val="lt-LT"/>
              </w:rPr>
            </w:pPr>
          </w:p>
        </w:tc>
      </w:tr>
      <w:tr w:rsidR="00C83464" w:rsidRPr="00B22F54" w14:paraId="436B75CB" w14:textId="77777777" w:rsidTr="00FA0B90">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2B63" w14:textId="77777777" w:rsidR="00C83464" w:rsidRPr="00B22F54" w:rsidRDefault="00C83464" w:rsidP="00B22F54">
            <w:pPr>
              <w:spacing w:after="0" w:line="250" w:lineRule="auto"/>
              <w:rPr>
                <w:rFonts w:ascii="Times New Roman" w:hAnsi="Times New Roman" w:cs="Times New Roman"/>
                <w:lang w:val="lt-LT"/>
              </w:rPr>
            </w:pPr>
            <w:r w:rsidRPr="00B22F54">
              <w:rPr>
                <w:rFonts w:ascii="Times New Roman" w:hAnsi="Times New Roman" w:cs="Times New Roman"/>
                <w:lang w:val="lt-LT"/>
              </w:rPr>
              <w:t>Telefono numeris</w:t>
            </w:r>
          </w:p>
          <w:p w14:paraId="214E5639" w14:textId="77777777" w:rsidR="00C83464" w:rsidRPr="00B22F54" w:rsidRDefault="00C83464" w:rsidP="00B22F54">
            <w:pPr>
              <w:spacing w:after="0" w:line="250" w:lineRule="auto"/>
              <w:rPr>
                <w:rFonts w:ascii="Times New Roman" w:hAnsi="Times New Roman" w:cs="Times New Roman"/>
                <w:lang w:val="lt-LT"/>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E99B4" w14:textId="77777777" w:rsidR="00C83464" w:rsidRPr="00B22F54" w:rsidRDefault="00C83464" w:rsidP="00B22F54">
            <w:pPr>
              <w:spacing w:after="0" w:line="250" w:lineRule="auto"/>
              <w:jc w:val="both"/>
              <w:rPr>
                <w:rFonts w:ascii="Times New Roman" w:hAnsi="Times New Roman" w:cs="Times New Roman"/>
                <w:lang w:val="lt-LT"/>
              </w:rPr>
            </w:pPr>
          </w:p>
        </w:tc>
      </w:tr>
      <w:tr w:rsidR="00C83464" w:rsidRPr="00B22F54" w14:paraId="3E8C69BB" w14:textId="77777777" w:rsidTr="00FA0B90">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2B9B3" w14:textId="77777777" w:rsidR="00C83464" w:rsidRPr="00B22F54" w:rsidRDefault="00C83464" w:rsidP="00B22F54">
            <w:pPr>
              <w:spacing w:after="0" w:line="250" w:lineRule="auto"/>
              <w:rPr>
                <w:rFonts w:ascii="Times New Roman" w:hAnsi="Times New Roman" w:cs="Times New Roman"/>
                <w:lang w:val="lt-LT"/>
              </w:rPr>
            </w:pPr>
            <w:r w:rsidRPr="00B22F54">
              <w:rPr>
                <w:rFonts w:ascii="Times New Roman" w:hAnsi="Times New Roman" w:cs="Times New Roman"/>
                <w:lang w:val="lt-LT"/>
              </w:rPr>
              <w:t>El. pašto adresas</w:t>
            </w:r>
          </w:p>
          <w:p w14:paraId="73EAD068" w14:textId="77777777" w:rsidR="00C83464" w:rsidRPr="00B22F54" w:rsidRDefault="00C83464" w:rsidP="00B22F54">
            <w:pPr>
              <w:spacing w:after="0" w:line="250" w:lineRule="auto"/>
              <w:rPr>
                <w:rFonts w:ascii="Times New Roman" w:hAnsi="Times New Roman" w:cs="Times New Roman"/>
                <w:lang w:val="lt-LT"/>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1175" w14:textId="77777777" w:rsidR="00C83464" w:rsidRPr="00B22F54" w:rsidRDefault="00C83464" w:rsidP="00B22F54">
            <w:pPr>
              <w:spacing w:after="0" w:line="250" w:lineRule="auto"/>
              <w:jc w:val="both"/>
              <w:rPr>
                <w:rFonts w:ascii="Times New Roman" w:hAnsi="Times New Roman" w:cs="Times New Roman"/>
                <w:lang w:val="lt-LT"/>
              </w:rPr>
            </w:pPr>
          </w:p>
        </w:tc>
      </w:tr>
      <w:tr w:rsidR="00C83464" w:rsidRPr="00B22F54" w14:paraId="2CCB8288" w14:textId="77777777" w:rsidTr="00FA0B90">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F590" w14:textId="77777777" w:rsidR="00C83464" w:rsidRPr="00B22F54" w:rsidRDefault="00C83464" w:rsidP="00B22F54">
            <w:pPr>
              <w:spacing w:after="0" w:line="250" w:lineRule="auto"/>
              <w:rPr>
                <w:rFonts w:ascii="Times New Roman" w:hAnsi="Times New Roman" w:cs="Times New Roman"/>
                <w:lang w:val="lt-LT"/>
              </w:rPr>
            </w:pPr>
            <w:r w:rsidRPr="00B22F54">
              <w:rPr>
                <w:rFonts w:ascii="Times New Roman" w:hAnsi="Times New Roman" w:cs="Times New Roman"/>
                <w:lang w:val="lt-LT"/>
              </w:rPr>
              <w:t>Kontaktinis asmuo (vardas, pavardė, pareigos, telefono numeris)</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6BDB" w14:textId="77777777" w:rsidR="00C83464" w:rsidRPr="00B22F54" w:rsidRDefault="00C83464" w:rsidP="00B22F54">
            <w:pPr>
              <w:spacing w:after="0" w:line="250" w:lineRule="auto"/>
              <w:jc w:val="both"/>
              <w:rPr>
                <w:rFonts w:ascii="Times New Roman" w:hAnsi="Times New Roman" w:cs="Times New Roman"/>
                <w:lang w:val="lt-LT"/>
              </w:rPr>
            </w:pPr>
          </w:p>
        </w:tc>
      </w:tr>
    </w:tbl>
    <w:p w14:paraId="165B6A4F" w14:textId="77777777" w:rsidR="00C83464" w:rsidRPr="00B22F54" w:rsidRDefault="00C83464" w:rsidP="00C83464">
      <w:pPr>
        <w:tabs>
          <w:tab w:val="left" w:pos="840"/>
        </w:tabs>
        <w:ind w:left="601"/>
        <w:jc w:val="both"/>
        <w:rPr>
          <w:rFonts w:ascii="Times New Roman" w:hAnsi="Times New Roman" w:cs="Times New Roman"/>
          <w:lang w:val="lt-LT"/>
        </w:rPr>
      </w:pPr>
    </w:p>
    <w:p w14:paraId="4C0A1671" w14:textId="77777777" w:rsidR="00C83464" w:rsidRPr="00B22F54" w:rsidRDefault="00C83464" w:rsidP="00C83464">
      <w:pPr>
        <w:tabs>
          <w:tab w:val="left" w:pos="284"/>
        </w:tabs>
        <w:jc w:val="both"/>
        <w:rPr>
          <w:rFonts w:ascii="Times New Roman" w:hAnsi="Times New Roman" w:cs="Times New Roman"/>
          <w:i/>
          <w:iCs/>
          <w:lang w:val="lt-LT"/>
        </w:rPr>
      </w:pPr>
      <w:r w:rsidRPr="00B22F54">
        <w:rPr>
          <w:rFonts w:ascii="Times New Roman" w:hAnsi="Times New Roman" w:cs="Times New Roman"/>
          <w:i/>
          <w:iCs/>
          <w:lang w:val="lt-LT"/>
        </w:rPr>
        <w:t>Pasiūlymą pasirašo Kandidatas (Kandidato vadovas) arba jo įgaliotas asmuo (tokiu atveju, kai pasirašo ne Kandidatas (Kandidato vadovas), pridedamas įgaliojimas pasirašyti Pasiūlymą. Nesant pridėto įgaliojimo arba jei pridėtas įgaliojimas yra netinkamos formos arba negaliojantis, Perkančioji organizacija turi teisę raštu pareikalauti pateikti įgaliojimą. Nepateikus įgaliojimo arba nepatikslinus įgaliojimo per nustatytą terminą, laikoma, kad įgaliotas asmuo neturi teisės atlikti veiksmus ar priimti sprendimus, susijusius su šiuo Pirkimu, taip pat tokio Kandidato Pasiūlymas negali būti pripažintas laimėjusiu Pirkimą ir yra atmetamas.</w:t>
      </w:r>
    </w:p>
    <w:p w14:paraId="3A0BBA4D" w14:textId="77777777" w:rsidR="00C83464" w:rsidRPr="00B22F54" w:rsidRDefault="00C83464" w:rsidP="00C83464">
      <w:pPr>
        <w:tabs>
          <w:tab w:val="left" w:pos="840"/>
        </w:tabs>
        <w:ind w:left="601"/>
        <w:jc w:val="both"/>
        <w:rPr>
          <w:rFonts w:ascii="Times New Roman" w:hAnsi="Times New Roman" w:cs="Times New Roman"/>
          <w:lang w:val="lt-LT"/>
        </w:rPr>
      </w:pPr>
    </w:p>
    <w:p w14:paraId="6EF70039" w14:textId="77777777" w:rsidR="00C83464" w:rsidRPr="00B22F54" w:rsidRDefault="00C83464" w:rsidP="00C83464">
      <w:pPr>
        <w:numPr>
          <w:ilvl w:val="1"/>
          <w:numId w:val="10"/>
        </w:numPr>
        <w:tabs>
          <w:tab w:val="left" w:pos="0"/>
          <w:tab w:val="left" w:pos="840"/>
        </w:tabs>
        <w:suppressAutoHyphens/>
        <w:autoSpaceDN w:val="0"/>
        <w:spacing w:after="0" w:line="240" w:lineRule="auto"/>
        <w:ind w:left="0" w:firstLine="426"/>
        <w:jc w:val="both"/>
        <w:rPr>
          <w:rFonts w:ascii="Times New Roman" w:hAnsi="Times New Roman" w:cs="Times New Roman"/>
          <w:lang w:val="lt-LT"/>
        </w:rPr>
      </w:pPr>
      <w:r w:rsidRPr="00B22F54">
        <w:rPr>
          <w:rFonts w:ascii="Times New Roman" w:hAnsi="Times New Roman" w:cs="Times New Roman"/>
          <w:lang w:val="lt-LT"/>
        </w:rPr>
        <w:t>Pažymime, kad sutinkame su visomis sąlygomis, nustatytomis Pirkimo sąlygose (jų paaiškinimuose, papildymuose).</w:t>
      </w:r>
    </w:p>
    <w:p w14:paraId="14D08C43" w14:textId="77777777" w:rsidR="00C83464" w:rsidRPr="00B22F54" w:rsidRDefault="00C83464" w:rsidP="00C83464">
      <w:pPr>
        <w:numPr>
          <w:ilvl w:val="0"/>
          <w:numId w:val="9"/>
        </w:numPr>
        <w:tabs>
          <w:tab w:val="left" w:pos="0"/>
          <w:tab w:val="left" w:pos="840"/>
        </w:tabs>
        <w:suppressAutoHyphens/>
        <w:autoSpaceDN w:val="0"/>
        <w:spacing w:after="0" w:line="240" w:lineRule="auto"/>
        <w:ind w:left="0" w:firstLine="426"/>
        <w:jc w:val="both"/>
        <w:rPr>
          <w:rFonts w:ascii="Times New Roman" w:hAnsi="Times New Roman" w:cs="Times New Roman"/>
          <w:lang w:val="lt-LT"/>
        </w:rPr>
      </w:pPr>
      <w:r w:rsidRPr="00B22F54">
        <w:rPr>
          <w:rFonts w:ascii="Times New Roman" w:hAnsi="Times New Roman" w:cs="Times New Roman"/>
          <w:lang w:val="lt-LT"/>
        </w:rPr>
        <w:t>Patvirtiname, kad Pasiūlyme pateikta informacija yra teisinga, nėra įtraukta jokių nuostatų, prieštaraujančių Pirkimo sąlygų nuostatoms.</w:t>
      </w:r>
    </w:p>
    <w:p w14:paraId="1FA19C11" w14:textId="77777777" w:rsidR="00C83464" w:rsidRPr="00B22F54" w:rsidRDefault="00C83464" w:rsidP="00C83464">
      <w:pPr>
        <w:numPr>
          <w:ilvl w:val="0"/>
          <w:numId w:val="9"/>
        </w:numPr>
        <w:tabs>
          <w:tab w:val="left" w:pos="0"/>
          <w:tab w:val="left" w:pos="840"/>
        </w:tabs>
        <w:suppressAutoHyphens/>
        <w:autoSpaceDN w:val="0"/>
        <w:spacing w:after="0" w:line="240" w:lineRule="auto"/>
        <w:ind w:left="0" w:firstLine="426"/>
        <w:jc w:val="both"/>
        <w:rPr>
          <w:rFonts w:ascii="Times New Roman" w:hAnsi="Times New Roman" w:cs="Times New Roman"/>
          <w:lang w:val="lt-LT"/>
        </w:rPr>
      </w:pPr>
      <w:r w:rsidRPr="00B22F54">
        <w:rPr>
          <w:rFonts w:ascii="Times New Roman" w:hAnsi="Times New Roman" w:cs="Times New Roman"/>
          <w:lang w:val="lt-LT"/>
        </w:rPr>
        <w:lastRenderedPageBreak/>
        <w:t>Patvirtiname, kad siūlomas išnuomoti nekilnojamas turtas atitinka Pirkimo sąlygose (jo paaiškinimuose, papildymuose) nurodytus reikalavimus, tarp jų ir Pirkimo sąlygų Priede Nr. 2 nurodytus reikalavimus.</w:t>
      </w:r>
    </w:p>
    <w:p w14:paraId="15ECF4B9" w14:textId="77777777" w:rsidR="00C83464" w:rsidRPr="00B22F54" w:rsidRDefault="00C83464" w:rsidP="00C83464">
      <w:pPr>
        <w:numPr>
          <w:ilvl w:val="0"/>
          <w:numId w:val="9"/>
        </w:numPr>
        <w:tabs>
          <w:tab w:val="left" w:pos="0"/>
          <w:tab w:val="left" w:pos="840"/>
        </w:tabs>
        <w:suppressAutoHyphens/>
        <w:autoSpaceDN w:val="0"/>
        <w:spacing w:after="0" w:line="240" w:lineRule="auto"/>
        <w:ind w:left="0" w:firstLine="426"/>
        <w:jc w:val="both"/>
        <w:rPr>
          <w:rFonts w:ascii="Times New Roman" w:hAnsi="Times New Roman" w:cs="Times New Roman"/>
          <w:lang w:val="lt-LT"/>
        </w:rPr>
      </w:pPr>
      <w:r w:rsidRPr="00B22F54">
        <w:rPr>
          <w:rFonts w:ascii="Times New Roman" w:hAnsi="Times New Roman" w:cs="Times New Roman"/>
          <w:lang w:val="lt-LT"/>
        </w:rPr>
        <w:t>Siūlome šią nekilnojamojo turto pradinę nuomos kainą:</w:t>
      </w:r>
    </w:p>
    <w:tbl>
      <w:tblPr>
        <w:tblW w:w="9645" w:type="dxa"/>
        <w:tblInd w:w="-34" w:type="dxa"/>
        <w:tblLayout w:type="fixed"/>
        <w:tblCellMar>
          <w:left w:w="10" w:type="dxa"/>
          <w:right w:w="10" w:type="dxa"/>
        </w:tblCellMar>
        <w:tblLook w:val="0000" w:firstRow="0" w:lastRow="0" w:firstColumn="0" w:lastColumn="0" w:noHBand="0" w:noVBand="0"/>
      </w:tblPr>
      <w:tblGrid>
        <w:gridCol w:w="455"/>
        <w:gridCol w:w="2835"/>
        <w:gridCol w:w="1984"/>
        <w:gridCol w:w="2268"/>
        <w:gridCol w:w="2103"/>
      </w:tblGrid>
      <w:tr w:rsidR="00C83464" w:rsidRPr="00B22F54" w14:paraId="0A201A8B" w14:textId="77777777" w:rsidTr="00FA0B90">
        <w:tc>
          <w:tcPr>
            <w:tcW w:w="45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E7507B1" w14:textId="77777777" w:rsidR="00C83464" w:rsidRPr="00B22F54" w:rsidRDefault="00C83464" w:rsidP="00FA0B90">
            <w:pPr>
              <w:spacing w:line="249" w:lineRule="auto"/>
              <w:ind w:left="-85" w:right="-112"/>
              <w:jc w:val="center"/>
              <w:rPr>
                <w:rFonts w:ascii="Times New Roman" w:eastAsia="Arial Unicode MS" w:hAnsi="Times New Roman" w:cs="Times New Roman"/>
                <w:b/>
                <w:lang w:val="lt-LT"/>
              </w:rPr>
            </w:pPr>
            <w:r w:rsidRPr="00B22F54">
              <w:rPr>
                <w:rFonts w:ascii="Times New Roman" w:eastAsia="Arial Unicode MS" w:hAnsi="Times New Roman" w:cs="Times New Roman"/>
                <w:b/>
                <w:lang w:val="lt-LT"/>
              </w:rPr>
              <w:t>Eil. Nr.</w:t>
            </w:r>
          </w:p>
        </w:tc>
        <w:tc>
          <w:tcPr>
            <w:tcW w:w="283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B4EAC4"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b/>
                <w:lang w:val="lt-LT"/>
              </w:rPr>
            </w:pPr>
            <w:r w:rsidRPr="00B22F54">
              <w:rPr>
                <w:rFonts w:ascii="Times New Roman" w:eastAsia="Arial Unicode MS" w:hAnsi="Times New Roman" w:cs="Times New Roman"/>
                <w:b/>
                <w:lang w:val="lt-LT"/>
              </w:rPr>
              <w:t>Pavadinimas</w:t>
            </w:r>
          </w:p>
        </w:tc>
        <w:tc>
          <w:tcPr>
            <w:tcW w:w="198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9F3665"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b/>
                <w:lang w:val="lt-LT"/>
              </w:rPr>
            </w:pPr>
            <w:r w:rsidRPr="00B22F54">
              <w:rPr>
                <w:rFonts w:ascii="Times New Roman" w:eastAsia="Arial Unicode MS" w:hAnsi="Times New Roman" w:cs="Times New Roman"/>
                <w:b/>
                <w:lang w:val="lt-LT"/>
              </w:rPr>
              <w:t>Bendras nuomojamas plotas, kv. m</w:t>
            </w:r>
          </w:p>
        </w:tc>
        <w:tc>
          <w:tcPr>
            <w:tcW w:w="226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F6AEAF"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b/>
                <w:lang w:val="lt-LT"/>
              </w:rPr>
            </w:pPr>
            <w:r w:rsidRPr="00B22F54">
              <w:rPr>
                <w:rFonts w:ascii="Times New Roman" w:eastAsia="Arial Unicode MS" w:hAnsi="Times New Roman" w:cs="Times New Roman"/>
                <w:b/>
                <w:lang w:val="lt-LT"/>
              </w:rPr>
              <w:t xml:space="preserve">Kaina, </w:t>
            </w:r>
          </w:p>
          <w:p w14:paraId="71986249"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b/>
                <w:lang w:val="lt-LT"/>
              </w:rPr>
            </w:pPr>
            <w:r w:rsidRPr="00B22F54">
              <w:rPr>
                <w:rFonts w:ascii="Times New Roman" w:eastAsia="Arial Unicode MS" w:hAnsi="Times New Roman" w:cs="Times New Roman"/>
                <w:b/>
                <w:lang w:val="lt-LT"/>
              </w:rPr>
              <w:t xml:space="preserve">Eur/kv. m./mėn. </w:t>
            </w:r>
          </w:p>
          <w:p w14:paraId="7DFF8E51"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b/>
                <w:lang w:val="lt-LT"/>
              </w:rPr>
            </w:pPr>
            <w:r w:rsidRPr="00B22F54">
              <w:rPr>
                <w:rFonts w:ascii="Times New Roman" w:eastAsia="Arial Unicode MS" w:hAnsi="Times New Roman" w:cs="Times New Roman"/>
                <w:b/>
                <w:lang w:val="lt-LT"/>
              </w:rPr>
              <w:t>EUR be PVM</w:t>
            </w:r>
          </w:p>
        </w:tc>
        <w:tc>
          <w:tcPr>
            <w:tcW w:w="210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03A6BF"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b/>
                <w:lang w:val="lt-LT"/>
              </w:rPr>
            </w:pPr>
            <w:r w:rsidRPr="00B22F54">
              <w:rPr>
                <w:rFonts w:ascii="Times New Roman" w:eastAsia="Arial Unicode MS" w:hAnsi="Times New Roman" w:cs="Times New Roman"/>
                <w:b/>
                <w:lang w:val="lt-LT"/>
              </w:rPr>
              <w:t xml:space="preserve">Bendra kaina, </w:t>
            </w:r>
          </w:p>
          <w:p w14:paraId="3720C7D3"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b/>
                <w:lang w:val="lt-LT"/>
              </w:rPr>
            </w:pPr>
            <w:r w:rsidRPr="00B22F54">
              <w:rPr>
                <w:rFonts w:ascii="Times New Roman" w:eastAsia="Arial Unicode MS" w:hAnsi="Times New Roman" w:cs="Times New Roman"/>
                <w:b/>
                <w:lang w:val="lt-LT"/>
              </w:rPr>
              <w:t xml:space="preserve">Eur/mėn. </w:t>
            </w:r>
          </w:p>
          <w:p w14:paraId="7F9ECCB4"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b/>
                <w:lang w:val="lt-LT"/>
              </w:rPr>
            </w:pPr>
            <w:r w:rsidRPr="00B22F54">
              <w:rPr>
                <w:rFonts w:ascii="Times New Roman" w:eastAsia="Arial Unicode MS" w:hAnsi="Times New Roman" w:cs="Times New Roman"/>
                <w:b/>
                <w:lang w:val="lt-LT"/>
              </w:rPr>
              <w:t>EUR be PVM</w:t>
            </w:r>
          </w:p>
        </w:tc>
      </w:tr>
      <w:tr w:rsidR="00C83464" w:rsidRPr="00B22F54" w14:paraId="047EDB16" w14:textId="77777777" w:rsidTr="00FA0B90">
        <w:tc>
          <w:tcPr>
            <w:tcW w:w="45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F16F"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lang w:val="lt-LT"/>
              </w:rPr>
            </w:pPr>
            <w:r w:rsidRPr="00B22F54">
              <w:rPr>
                <w:rFonts w:ascii="Times New Roman" w:eastAsia="Arial Unicode MS" w:hAnsi="Times New Roman" w:cs="Times New Roman"/>
                <w:lang w:val="lt-LT"/>
              </w:rPr>
              <w:t>1</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8E5DE"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lang w:val="lt-LT"/>
              </w:rPr>
            </w:pPr>
            <w:r w:rsidRPr="00B22F54">
              <w:rPr>
                <w:rFonts w:ascii="Times New Roman" w:eastAsia="Arial Unicode MS" w:hAnsi="Times New Roman" w:cs="Times New Roman"/>
                <w:lang w:val="lt-LT"/>
              </w:rPr>
              <w:t>2</w:t>
            </w:r>
          </w:p>
        </w:tc>
        <w:tc>
          <w:tcPr>
            <w:tcW w:w="19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7ED7"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lang w:val="lt-LT"/>
              </w:rPr>
            </w:pPr>
            <w:r w:rsidRPr="00B22F54">
              <w:rPr>
                <w:rFonts w:ascii="Times New Roman" w:eastAsia="Arial Unicode MS" w:hAnsi="Times New Roman" w:cs="Times New Roman"/>
                <w:lang w:val="lt-LT"/>
              </w:rPr>
              <w:t>3</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EE6C"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lang w:val="lt-LT"/>
              </w:rPr>
            </w:pPr>
            <w:r w:rsidRPr="00B22F54">
              <w:rPr>
                <w:rFonts w:ascii="Times New Roman" w:eastAsia="Arial Unicode MS" w:hAnsi="Times New Roman" w:cs="Times New Roman"/>
                <w:lang w:val="lt-LT"/>
              </w:rPr>
              <w:t>4</w:t>
            </w:r>
          </w:p>
        </w:tc>
        <w:tc>
          <w:tcPr>
            <w:tcW w:w="210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89CA" w14:textId="77777777" w:rsidR="00C83464" w:rsidRPr="00B22F54" w:rsidRDefault="00C83464" w:rsidP="00FA0B90">
            <w:pPr>
              <w:tabs>
                <w:tab w:val="left" w:pos="0"/>
                <w:tab w:val="left" w:pos="840"/>
                <w:tab w:val="left" w:leader="underscore" w:pos="6331"/>
              </w:tabs>
              <w:spacing w:line="249" w:lineRule="auto"/>
              <w:jc w:val="center"/>
              <w:rPr>
                <w:rFonts w:ascii="Times New Roman" w:eastAsia="Arial Unicode MS" w:hAnsi="Times New Roman" w:cs="Times New Roman"/>
                <w:lang w:val="lt-LT"/>
              </w:rPr>
            </w:pPr>
            <w:r w:rsidRPr="00B22F54">
              <w:rPr>
                <w:rFonts w:ascii="Times New Roman" w:eastAsia="Arial Unicode MS" w:hAnsi="Times New Roman" w:cs="Times New Roman"/>
                <w:lang w:val="lt-LT"/>
              </w:rPr>
              <w:t>5 (3 x 4)</w:t>
            </w:r>
          </w:p>
        </w:tc>
      </w:tr>
      <w:tr w:rsidR="00C83464" w:rsidRPr="00B22F54" w14:paraId="0B5F0EF9" w14:textId="77777777" w:rsidTr="00FA0B90">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78029" w14:textId="77777777" w:rsidR="00C83464" w:rsidRPr="00B22F54" w:rsidRDefault="00C83464" w:rsidP="00FA0B90">
            <w:pPr>
              <w:spacing w:line="249" w:lineRule="auto"/>
              <w:ind w:right="-82"/>
              <w:jc w:val="center"/>
              <w:rPr>
                <w:rFonts w:ascii="Times New Roman" w:eastAsia="Calibri" w:hAnsi="Times New Roman" w:cs="Times New Roman"/>
                <w:lang w:val="lt-LT"/>
              </w:rPr>
            </w:pPr>
            <w:r w:rsidRPr="00B22F54">
              <w:rPr>
                <w:rFonts w:ascii="Times New Roman" w:eastAsia="Calibri" w:hAnsi="Times New Roman" w:cs="Times New Roman"/>
                <w:lang w:val="lt-L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C5BF7" w14:textId="77777777" w:rsidR="00C83464" w:rsidRPr="00B22F54" w:rsidRDefault="00C83464" w:rsidP="00FA0B90">
            <w:pPr>
              <w:tabs>
                <w:tab w:val="left" w:pos="0"/>
                <w:tab w:val="left" w:pos="840"/>
                <w:tab w:val="left" w:leader="underscore" w:pos="6331"/>
              </w:tabs>
              <w:spacing w:line="249" w:lineRule="auto"/>
              <w:ind w:right="-103"/>
              <w:jc w:val="both"/>
              <w:rPr>
                <w:rFonts w:ascii="Times New Roman" w:eastAsia="Arial Unicode MS" w:hAnsi="Times New Roman" w:cs="Times New Roman"/>
                <w:lang w:val="lt-LT"/>
              </w:rPr>
            </w:pPr>
            <w:r w:rsidRPr="00B22F54">
              <w:rPr>
                <w:rFonts w:ascii="Times New Roman" w:eastAsia="Arial Unicode MS" w:hAnsi="Times New Roman" w:cs="Times New Roman"/>
                <w:lang w:val="lt-LT"/>
              </w:rPr>
              <w:t>Nekilnojamojo turto pradinė nuomos kaina (C)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FFFA" w14:textId="77777777" w:rsidR="00C83464" w:rsidRPr="00B22F54" w:rsidRDefault="00C83464" w:rsidP="00FA0B90">
            <w:pPr>
              <w:ind w:right="-82"/>
              <w:rPr>
                <w:rFonts w:ascii="Times New Roman" w:eastAsia="Calibri" w:hAnsi="Times New Roman" w:cs="Times New Roman"/>
                <w:lang w:val="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8ED38" w14:textId="77777777" w:rsidR="00C83464" w:rsidRPr="00B22F54" w:rsidRDefault="00C83464" w:rsidP="00FA0B90">
            <w:pPr>
              <w:spacing w:line="249" w:lineRule="auto"/>
              <w:ind w:right="-82"/>
              <w:jc w:val="center"/>
              <w:rPr>
                <w:rFonts w:ascii="Times New Roman" w:hAnsi="Times New Roman" w:cs="Times New Roman"/>
                <w:lang w:val="lt-LT"/>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3730" w14:textId="77777777" w:rsidR="00C83464" w:rsidRPr="00B22F54" w:rsidRDefault="00C83464" w:rsidP="00FA0B90">
            <w:pPr>
              <w:spacing w:line="249" w:lineRule="auto"/>
              <w:ind w:right="-82"/>
              <w:jc w:val="center"/>
              <w:rPr>
                <w:rFonts w:ascii="Times New Roman" w:hAnsi="Times New Roman" w:cs="Times New Roman"/>
                <w:lang w:val="lt-LT"/>
              </w:rPr>
            </w:pPr>
          </w:p>
        </w:tc>
      </w:tr>
      <w:tr w:rsidR="00C83464" w:rsidRPr="00B22F54" w14:paraId="4B092A82" w14:textId="77777777" w:rsidTr="00FA0B90">
        <w:tc>
          <w:tcPr>
            <w:tcW w:w="7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E1476" w14:textId="77777777" w:rsidR="00C83464" w:rsidRPr="00B22F54" w:rsidRDefault="00C83464" w:rsidP="00FA0B90">
            <w:pPr>
              <w:spacing w:line="249" w:lineRule="auto"/>
              <w:ind w:right="-82"/>
              <w:jc w:val="right"/>
              <w:rPr>
                <w:rFonts w:ascii="Times New Roman" w:hAnsi="Times New Roman" w:cs="Times New Roman"/>
                <w:lang w:val="lt-LT"/>
              </w:rPr>
            </w:pPr>
            <w:r w:rsidRPr="00B22F54">
              <w:rPr>
                <w:rFonts w:ascii="Times New Roman" w:hAnsi="Times New Roman" w:cs="Times New Roman"/>
                <w:lang w:val="lt-LT"/>
              </w:rPr>
              <w:t xml:space="preserve">PVM **___ proc.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E0EF" w14:textId="77777777" w:rsidR="00C83464" w:rsidRPr="00B22F54" w:rsidRDefault="00C83464" w:rsidP="00FA0B90">
            <w:pPr>
              <w:spacing w:line="249" w:lineRule="auto"/>
              <w:ind w:right="-82"/>
              <w:jc w:val="center"/>
              <w:rPr>
                <w:rFonts w:ascii="Times New Roman" w:hAnsi="Times New Roman" w:cs="Times New Roman"/>
                <w:lang w:val="lt-LT"/>
              </w:rPr>
            </w:pPr>
          </w:p>
        </w:tc>
      </w:tr>
      <w:tr w:rsidR="00C83464" w:rsidRPr="00B22F54" w14:paraId="197E6719" w14:textId="77777777" w:rsidTr="00FA0B90">
        <w:tc>
          <w:tcPr>
            <w:tcW w:w="754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9B09678" w14:textId="77777777" w:rsidR="00C83464" w:rsidRPr="00B22F54" w:rsidRDefault="00C83464" w:rsidP="00FA0B90">
            <w:pPr>
              <w:spacing w:line="249" w:lineRule="auto"/>
              <w:ind w:right="-82"/>
              <w:jc w:val="both"/>
              <w:rPr>
                <w:rFonts w:ascii="Times New Roman" w:eastAsia="Calibri" w:hAnsi="Times New Roman" w:cs="Times New Roman"/>
                <w:lang w:val="lt-LT"/>
              </w:rPr>
            </w:pPr>
            <w:r w:rsidRPr="00B22F54">
              <w:rPr>
                <w:rFonts w:ascii="Times New Roman" w:eastAsia="Calibri" w:hAnsi="Times New Roman" w:cs="Times New Roman"/>
                <w:lang w:val="lt-LT"/>
              </w:rPr>
              <w:t>Bendra pradinė Pasiūlymo kaina skaitmenimis (įskaitant PVM dydį, jeigu jis taikomas)</w:t>
            </w:r>
          </w:p>
        </w:tc>
        <w:tc>
          <w:tcPr>
            <w:tcW w:w="21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68939E2" w14:textId="77777777" w:rsidR="00C83464" w:rsidRPr="00B22F54" w:rsidRDefault="00C83464" w:rsidP="00FA0B90">
            <w:pPr>
              <w:spacing w:line="249" w:lineRule="auto"/>
              <w:ind w:right="-82"/>
              <w:jc w:val="center"/>
              <w:rPr>
                <w:rFonts w:ascii="Times New Roman" w:eastAsia="Calibri" w:hAnsi="Times New Roman" w:cs="Times New Roman"/>
                <w:b/>
                <w:lang w:val="lt-LT"/>
              </w:rPr>
            </w:pPr>
          </w:p>
        </w:tc>
      </w:tr>
      <w:tr w:rsidR="00C83464" w:rsidRPr="00B22F54" w14:paraId="3024347E" w14:textId="77777777" w:rsidTr="00FA0B90">
        <w:tc>
          <w:tcPr>
            <w:tcW w:w="754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145F550" w14:textId="77777777" w:rsidR="00C83464" w:rsidRPr="00B22F54" w:rsidRDefault="00C83464" w:rsidP="00FA0B90">
            <w:pPr>
              <w:spacing w:line="249" w:lineRule="auto"/>
              <w:ind w:right="-82"/>
              <w:jc w:val="both"/>
              <w:rPr>
                <w:rFonts w:ascii="Times New Roman" w:hAnsi="Times New Roman" w:cs="Times New Roman"/>
                <w:lang w:val="lt-LT"/>
              </w:rPr>
            </w:pPr>
            <w:r w:rsidRPr="00B22F54">
              <w:rPr>
                <w:rFonts w:ascii="Times New Roman" w:eastAsia="Calibri" w:hAnsi="Times New Roman" w:cs="Times New Roman"/>
                <w:lang w:val="lt-LT"/>
              </w:rPr>
              <w:t xml:space="preserve">Bendra pradinė Pasiūlymo kaina </w:t>
            </w:r>
            <w:r w:rsidRPr="00B22F54">
              <w:rPr>
                <w:rFonts w:ascii="Times New Roman" w:eastAsia="Calibri" w:hAnsi="Times New Roman" w:cs="Times New Roman"/>
                <w:b/>
                <w:lang w:val="lt-LT"/>
              </w:rPr>
              <w:t>žodžiais</w:t>
            </w:r>
            <w:r w:rsidRPr="00B22F54">
              <w:rPr>
                <w:rFonts w:ascii="Times New Roman" w:eastAsia="Calibri" w:hAnsi="Times New Roman" w:cs="Times New Roman"/>
                <w:lang w:val="lt-LT"/>
              </w:rPr>
              <w:t xml:space="preserve"> (įskaitant PVM dydį, jeigu jis taikomas)</w:t>
            </w:r>
          </w:p>
        </w:tc>
        <w:tc>
          <w:tcPr>
            <w:tcW w:w="21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3E0BFA1" w14:textId="77777777" w:rsidR="00C83464" w:rsidRPr="00B22F54" w:rsidRDefault="00C83464" w:rsidP="00FA0B90">
            <w:pPr>
              <w:spacing w:line="249" w:lineRule="auto"/>
              <w:ind w:right="-82"/>
              <w:jc w:val="center"/>
              <w:rPr>
                <w:rFonts w:ascii="Times New Roman" w:eastAsia="Calibri" w:hAnsi="Times New Roman" w:cs="Times New Roman"/>
                <w:b/>
                <w:lang w:val="lt-LT"/>
              </w:rPr>
            </w:pPr>
          </w:p>
        </w:tc>
      </w:tr>
    </w:tbl>
    <w:p w14:paraId="77FE97AB" w14:textId="77777777" w:rsidR="00C83464" w:rsidRPr="00B22F54" w:rsidRDefault="00C83464" w:rsidP="00C83464">
      <w:pPr>
        <w:jc w:val="both"/>
        <w:rPr>
          <w:rFonts w:ascii="Times New Roman" w:hAnsi="Times New Roman" w:cs="Times New Roman"/>
          <w:lang w:val="lt-LT"/>
        </w:rPr>
      </w:pPr>
      <w:r w:rsidRPr="00B22F54">
        <w:rPr>
          <w:rFonts w:ascii="Times New Roman" w:hAnsi="Times New Roman" w:cs="Times New Roman"/>
          <w:lang w:val="lt-LT"/>
        </w:rPr>
        <w:t>*– į nekilnojamojo turto pradinę nuomos kainą (C) turi būti įskaičiuoti visi Lietuvoje galiojantys mokesčiai nurodyti Lietuvos Respublikos mokesčių administravimo įstatymo 13 straipsnyje. Už nuomojamo nekilnojamojo turto komunalines ir eksploatacines paslaugas Perkančioji organizacija mokės pagal faktinį suvartojimą/suteiktas paslaugas.</w:t>
      </w:r>
    </w:p>
    <w:p w14:paraId="7D0D696A" w14:textId="77777777" w:rsidR="00C83464" w:rsidRPr="00B22F54" w:rsidRDefault="00C83464" w:rsidP="00C83464">
      <w:pPr>
        <w:jc w:val="both"/>
        <w:rPr>
          <w:rFonts w:ascii="Times New Roman" w:hAnsi="Times New Roman" w:cs="Times New Roman"/>
          <w:lang w:val="lt-LT"/>
        </w:rPr>
      </w:pPr>
      <w:r w:rsidRPr="00B22F54">
        <w:rPr>
          <w:rFonts w:ascii="Times New Roman" w:hAnsi="Times New Roman" w:cs="Times New Roman"/>
          <w:lang w:val="lt-LT"/>
        </w:rPr>
        <w:t xml:space="preserve">** – PVM dydį įrašo nuomotojas. </w:t>
      </w:r>
    </w:p>
    <w:p w14:paraId="0691EFBD" w14:textId="77777777" w:rsidR="00C83464" w:rsidRPr="00B22F54" w:rsidRDefault="00C83464" w:rsidP="00C83464">
      <w:pPr>
        <w:jc w:val="both"/>
        <w:rPr>
          <w:rFonts w:ascii="Times New Roman" w:hAnsi="Times New Roman" w:cs="Times New Roman"/>
          <w:lang w:val="lt-LT"/>
        </w:rPr>
      </w:pPr>
    </w:p>
    <w:p w14:paraId="27A6CC40" w14:textId="77777777" w:rsidR="00C83464" w:rsidRPr="00B22F54" w:rsidRDefault="00C83464" w:rsidP="00C83464">
      <w:pPr>
        <w:pStyle w:val="Sraopastraipa"/>
        <w:numPr>
          <w:ilvl w:val="0"/>
          <w:numId w:val="9"/>
        </w:numPr>
        <w:tabs>
          <w:tab w:val="left" w:pos="720"/>
          <w:tab w:val="left" w:pos="993"/>
        </w:tabs>
        <w:jc w:val="both"/>
        <w:rPr>
          <w:color w:val="auto"/>
          <w:sz w:val="22"/>
          <w:szCs w:val="22"/>
        </w:rPr>
      </w:pPr>
      <w:r w:rsidRPr="00B22F54">
        <w:rPr>
          <w:color w:val="auto"/>
          <w:sz w:val="22"/>
          <w:szCs w:val="22"/>
        </w:rPr>
        <w:t>Teikiame informaciją apie Pirkimo sąlygų 6 skyriuje nustatytus vertinimo kriterijus:</w:t>
      </w:r>
    </w:p>
    <w:tbl>
      <w:tblPr>
        <w:tblW w:w="9747" w:type="dxa"/>
        <w:tblCellMar>
          <w:left w:w="10" w:type="dxa"/>
          <w:right w:w="10" w:type="dxa"/>
        </w:tblCellMar>
        <w:tblLook w:val="0000" w:firstRow="0" w:lastRow="0" w:firstColumn="0" w:lastColumn="0" w:noHBand="0" w:noVBand="0"/>
      </w:tblPr>
      <w:tblGrid>
        <w:gridCol w:w="4248"/>
        <w:gridCol w:w="1691"/>
        <w:gridCol w:w="3808"/>
      </w:tblGrid>
      <w:tr w:rsidR="00C83464" w:rsidRPr="00B22F54" w14:paraId="2AB7F5CE" w14:textId="77777777" w:rsidTr="00FA0B90">
        <w:tc>
          <w:tcPr>
            <w:tcW w:w="424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F67BA1" w14:textId="77777777" w:rsidR="00C83464" w:rsidRPr="00B22F54" w:rsidRDefault="00C83464" w:rsidP="00FA0B90">
            <w:pPr>
              <w:spacing w:line="249" w:lineRule="auto"/>
              <w:jc w:val="center"/>
              <w:rPr>
                <w:rFonts w:ascii="Times New Roman" w:hAnsi="Times New Roman" w:cs="Times New Roman"/>
                <w:b/>
                <w:lang w:val="lt-LT"/>
              </w:rPr>
            </w:pPr>
            <w:r w:rsidRPr="00B22F54">
              <w:rPr>
                <w:rFonts w:ascii="Times New Roman" w:hAnsi="Times New Roman" w:cs="Times New Roman"/>
                <w:b/>
                <w:lang w:val="lt-LT"/>
              </w:rPr>
              <w:t>Rodiklis</w:t>
            </w:r>
          </w:p>
        </w:tc>
        <w:tc>
          <w:tcPr>
            <w:tcW w:w="169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EF1BB29" w14:textId="77777777" w:rsidR="00C83464" w:rsidRPr="00B22F54" w:rsidRDefault="00C83464" w:rsidP="00FA0B90">
            <w:pPr>
              <w:spacing w:line="249" w:lineRule="auto"/>
              <w:jc w:val="center"/>
              <w:rPr>
                <w:rFonts w:ascii="Times New Roman" w:hAnsi="Times New Roman" w:cs="Times New Roman"/>
                <w:b/>
                <w:lang w:val="lt-LT"/>
              </w:rPr>
            </w:pPr>
            <w:r w:rsidRPr="00B22F54">
              <w:rPr>
                <w:rFonts w:ascii="Times New Roman" w:hAnsi="Times New Roman" w:cs="Times New Roman"/>
                <w:b/>
                <w:lang w:val="lt-LT"/>
              </w:rPr>
              <w:t>Parametro indeksas</w:t>
            </w:r>
          </w:p>
        </w:tc>
        <w:tc>
          <w:tcPr>
            <w:tcW w:w="380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A5EE68" w14:textId="77777777" w:rsidR="00C83464" w:rsidRPr="00B22F54" w:rsidRDefault="00C83464" w:rsidP="00FA0B90">
            <w:pPr>
              <w:spacing w:line="249" w:lineRule="auto"/>
              <w:jc w:val="center"/>
              <w:rPr>
                <w:rFonts w:ascii="Times New Roman" w:hAnsi="Times New Roman" w:cs="Times New Roman"/>
                <w:b/>
                <w:lang w:val="lt-LT"/>
              </w:rPr>
            </w:pPr>
            <w:r w:rsidRPr="00B22F54">
              <w:rPr>
                <w:rFonts w:ascii="Times New Roman" w:hAnsi="Times New Roman" w:cs="Times New Roman"/>
                <w:b/>
                <w:lang w:val="lt-LT"/>
              </w:rPr>
              <w:t xml:space="preserve">Kandidato pasiūlymas </w:t>
            </w:r>
          </w:p>
        </w:tc>
      </w:tr>
      <w:tr w:rsidR="00C83464" w:rsidRPr="00B22F54" w14:paraId="3D3CDEBF" w14:textId="77777777" w:rsidTr="00FA0B90">
        <w:tc>
          <w:tcPr>
            <w:tcW w:w="424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DBA7F" w14:textId="77777777" w:rsidR="00C83464" w:rsidRPr="00B22F54" w:rsidRDefault="00C83464" w:rsidP="00FA0B90">
            <w:pPr>
              <w:spacing w:line="249" w:lineRule="auto"/>
              <w:jc w:val="both"/>
              <w:rPr>
                <w:rFonts w:ascii="Times New Roman" w:eastAsia="Calibri" w:hAnsi="Times New Roman" w:cs="Times New Roman"/>
                <w:lang w:val="lt-LT" w:bidi="si-LK"/>
              </w:rPr>
            </w:pPr>
            <w:r w:rsidRPr="00B22F54">
              <w:rPr>
                <w:rFonts w:ascii="Times New Roman" w:eastAsia="Calibri" w:hAnsi="Times New Roman" w:cs="Times New Roman"/>
                <w:lang w:val="lt-LT" w:bidi="si-LK"/>
              </w:rPr>
              <w:t xml:space="preserve">Atstumas iki LNDM padalinio RRDM adresu Vilniaus g. 24, Vilnius  </w:t>
            </w:r>
          </w:p>
          <w:p w14:paraId="1CC89219" w14:textId="77777777" w:rsidR="00C83464" w:rsidRPr="00B22F54" w:rsidRDefault="00C83464" w:rsidP="00FA0B90">
            <w:pPr>
              <w:spacing w:line="249" w:lineRule="auto"/>
              <w:jc w:val="both"/>
              <w:rPr>
                <w:rFonts w:ascii="Times New Roman" w:hAnsi="Times New Roman" w:cs="Times New Roman"/>
                <w:lang w:val="lt-LT"/>
              </w:rPr>
            </w:pPr>
            <w:r w:rsidRPr="00B22F54">
              <w:rPr>
                <w:rFonts w:ascii="Times New Roman" w:hAnsi="Times New Roman" w:cs="Times New Roman"/>
                <w:iCs/>
                <w:lang w:val="lt-LT"/>
              </w:rPr>
              <w:t xml:space="preserve">Atstumas (kilometrais) nuo pastato, kuriame yra siūlomos nuomoti nekilnojamas turtas iki </w:t>
            </w:r>
            <w:r w:rsidRPr="00B22F54">
              <w:rPr>
                <w:rFonts w:ascii="Times New Roman" w:hAnsi="Times New Roman" w:cs="Times New Roman"/>
                <w:lang w:val="lt-LT"/>
              </w:rPr>
              <w:t>RRDM Vilniaus g. 24, Vilnius</w:t>
            </w:r>
          </w:p>
        </w:tc>
        <w:tc>
          <w:tcPr>
            <w:tcW w:w="169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99B94" w14:textId="77777777" w:rsidR="00C83464" w:rsidRPr="00B22F54" w:rsidRDefault="00C83464" w:rsidP="00FA0B90">
            <w:pPr>
              <w:spacing w:line="249" w:lineRule="auto"/>
              <w:jc w:val="center"/>
              <w:rPr>
                <w:rFonts w:ascii="Times New Roman" w:hAnsi="Times New Roman" w:cs="Times New Roman"/>
                <w:lang w:val="lt-LT"/>
              </w:rPr>
            </w:pPr>
            <w:r w:rsidRPr="00B22F54">
              <w:rPr>
                <w:rFonts w:ascii="Times New Roman" w:hAnsi="Times New Roman" w:cs="Times New Roman"/>
                <w:bCs/>
                <w:lang w:val="lt-LT"/>
              </w:rPr>
              <w:t>T</w:t>
            </w:r>
            <w:r w:rsidRPr="00B22F54">
              <w:rPr>
                <w:rFonts w:ascii="Times New Roman" w:hAnsi="Times New Roman" w:cs="Times New Roman"/>
                <w:bCs/>
                <w:vertAlign w:val="subscript"/>
                <w:lang w:val="lt-LT"/>
              </w:rPr>
              <w:t>1</w:t>
            </w:r>
          </w:p>
        </w:tc>
        <w:tc>
          <w:tcPr>
            <w:tcW w:w="380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25616" w14:textId="77777777" w:rsidR="00C83464" w:rsidRPr="00B22F54" w:rsidRDefault="00C83464" w:rsidP="00FA0B90">
            <w:pPr>
              <w:spacing w:line="249" w:lineRule="auto"/>
              <w:jc w:val="both"/>
              <w:rPr>
                <w:rFonts w:ascii="Times New Roman" w:hAnsi="Times New Roman" w:cs="Times New Roman"/>
                <w:b/>
                <w:i/>
                <w:iCs/>
                <w:lang w:val="lt-LT"/>
              </w:rPr>
            </w:pPr>
            <w:r w:rsidRPr="00B22F54">
              <w:rPr>
                <w:rFonts w:ascii="Times New Roman" w:hAnsi="Times New Roman" w:cs="Times New Roman"/>
                <w:b/>
                <w:i/>
                <w:iCs/>
                <w:lang w:val="lt-LT"/>
              </w:rPr>
              <w:t>Nurodomi atstumai (kilometrais)</w:t>
            </w:r>
          </w:p>
          <w:p w14:paraId="6BDD2AE2" w14:textId="77777777" w:rsidR="00C83464" w:rsidRPr="00B22F54" w:rsidRDefault="00C83464" w:rsidP="00FA0B90">
            <w:pPr>
              <w:spacing w:line="249" w:lineRule="auto"/>
              <w:jc w:val="both"/>
              <w:rPr>
                <w:rFonts w:ascii="Times New Roman" w:hAnsi="Times New Roman" w:cs="Times New Roman"/>
                <w:b/>
                <w:i/>
                <w:iCs/>
                <w:lang w:val="lt-LT"/>
              </w:rPr>
            </w:pPr>
            <w:r w:rsidRPr="00B22F54">
              <w:rPr>
                <w:rFonts w:ascii="Times New Roman" w:hAnsi="Times New Roman" w:cs="Times New Roman"/>
                <w:b/>
                <w:i/>
                <w:iCs/>
                <w:lang w:val="lt-LT"/>
              </w:rPr>
              <w:t>________________________</w:t>
            </w:r>
          </w:p>
          <w:p w14:paraId="1EC31658" w14:textId="77777777" w:rsidR="00C83464" w:rsidRPr="00B22F54" w:rsidRDefault="00C83464" w:rsidP="00FA0B90">
            <w:pPr>
              <w:spacing w:line="249" w:lineRule="auto"/>
              <w:jc w:val="both"/>
              <w:rPr>
                <w:rFonts w:ascii="Times New Roman" w:hAnsi="Times New Roman" w:cs="Times New Roman"/>
                <w:lang w:val="lt-LT"/>
              </w:rPr>
            </w:pPr>
            <w:r w:rsidRPr="00B22F54">
              <w:rPr>
                <w:rFonts w:ascii="Times New Roman" w:hAnsi="Times New Roman" w:cs="Times New Roman"/>
                <w:iCs/>
                <w:lang w:val="lt-LT"/>
              </w:rPr>
              <w:t>Kandidatas kartu su Pasiūlymu turi pateikti ištrauką iš www.maps.lt, kurioje turi nurodyti atstumą pagal Pirkimo sąlygų 6.8.2 punkte nurodytą matavimo tvarką.</w:t>
            </w:r>
          </w:p>
        </w:tc>
      </w:tr>
    </w:tbl>
    <w:p w14:paraId="633A28BD" w14:textId="77777777" w:rsidR="00C83464" w:rsidRPr="00B22F54" w:rsidRDefault="00C83464" w:rsidP="00C83464">
      <w:pPr>
        <w:ind w:firstLine="539"/>
        <w:jc w:val="both"/>
        <w:rPr>
          <w:rFonts w:ascii="Times New Roman" w:hAnsi="Times New Roman" w:cs="Times New Roman"/>
          <w:lang w:val="lt-LT"/>
        </w:rPr>
      </w:pPr>
    </w:p>
    <w:p w14:paraId="4939D551" w14:textId="77777777" w:rsidR="00C83464" w:rsidRPr="00B22F54" w:rsidRDefault="00C83464" w:rsidP="00C83464">
      <w:pPr>
        <w:pStyle w:val="Sraopastraipa"/>
        <w:numPr>
          <w:ilvl w:val="0"/>
          <w:numId w:val="9"/>
        </w:numPr>
        <w:tabs>
          <w:tab w:val="left" w:pos="709"/>
        </w:tabs>
        <w:ind w:left="0" w:firstLine="360"/>
        <w:jc w:val="both"/>
        <w:rPr>
          <w:color w:val="auto"/>
          <w:sz w:val="22"/>
          <w:szCs w:val="22"/>
        </w:rPr>
      </w:pPr>
      <w:r w:rsidRPr="00B22F54">
        <w:rPr>
          <w:color w:val="auto"/>
          <w:sz w:val="22"/>
          <w:szCs w:val="22"/>
        </w:rPr>
        <w:t>Vadovaudamiesi Pirkimo sąlygomis ir jų Priede Nr. 2 (Techninė specifikacija) pateiktais reikalavimais, teikiame informaciją:</w:t>
      </w:r>
    </w:p>
    <w:tbl>
      <w:tblPr>
        <w:tblW w:w="9611" w:type="dxa"/>
        <w:tblCellMar>
          <w:left w:w="10" w:type="dxa"/>
          <w:right w:w="10" w:type="dxa"/>
        </w:tblCellMar>
        <w:tblLook w:val="0000" w:firstRow="0" w:lastRow="0" w:firstColumn="0" w:lastColumn="0" w:noHBand="0" w:noVBand="0"/>
      </w:tblPr>
      <w:tblGrid>
        <w:gridCol w:w="570"/>
        <w:gridCol w:w="5369"/>
        <w:gridCol w:w="3672"/>
      </w:tblGrid>
      <w:tr w:rsidR="00C83464" w:rsidRPr="00B22F54" w14:paraId="4740A6D1" w14:textId="77777777" w:rsidTr="00FA0B90">
        <w:tc>
          <w:tcPr>
            <w:tcW w:w="57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B96B87" w14:textId="77777777" w:rsidR="00C83464" w:rsidRPr="00B22F54" w:rsidRDefault="00C83464" w:rsidP="00FA0B90">
            <w:pPr>
              <w:jc w:val="center"/>
              <w:rPr>
                <w:rFonts w:ascii="Times New Roman" w:eastAsia="Calibri" w:hAnsi="Times New Roman" w:cs="Times New Roman"/>
                <w:b/>
                <w:lang w:val="lt-LT"/>
              </w:rPr>
            </w:pPr>
            <w:r w:rsidRPr="00B22F54">
              <w:rPr>
                <w:rFonts w:ascii="Times New Roman" w:eastAsia="Calibri" w:hAnsi="Times New Roman" w:cs="Times New Roman"/>
                <w:b/>
                <w:lang w:val="lt-LT"/>
              </w:rPr>
              <w:t>Eil. Nr.</w:t>
            </w:r>
          </w:p>
        </w:tc>
        <w:tc>
          <w:tcPr>
            <w:tcW w:w="536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5EF17C" w14:textId="77777777" w:rsidR="00C83464" w:rsidRPr="00B22F54" w:rsidRDefault="00C83464" w:rsidP="00FA0B90">
            <w:pPr>
              <w:jc w:val="center"/>
              <w:rPr>
                <w:rFonts w:ascii="Times New Roman" w:eastAsia="Calibri" w:hAnsi="Times New Roman" w:cs="Times New Roman"/>
                <w:b/>
                <w:lang w:val="lt-LT"/>
              </w:rPr>
            </w:pPr>
            <w:r w:rsidRPr="00B22F54">
              <w:rPr>
                <w:rFonts w:ascii="Times New Roman" w:eastAsia="Calibri" w:hAnsi="Times New Roman" w:cs="Times New Roman"/>
                <w:b/>
                <w:lang w:val="lt-LT"/>
              </w:rPr>
              <w:t>Rodikliai / reikalavimai</w:t>
            </w:r>
          </w:p>
        </w:tc>
        <w:tc>
          <w:tcPr>
            <w:tcW w:w="367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2FAE9" w14:textId="77777777" w:rsidR="00C83464" w:rsidRPr="00B22F54" w:rsidRDefault="00C83464" w:rsidP="00FA0B90">
            <w:pPr>
              <w:jc w:val="center"/>
              <w:rPr>
                <w:rFonts w:ascii="Times New Roman" w:hAnsi="Times New Roman" w:cs="Times New Roman"/>
                <w:lang w:val="lt-LT"/>
              </w:rPr>
            </w:pPr>
            <w:r w:rsidRPr="00B22F54">
              <w:rPr>
                <w:rFonts w:ascii="Times New Roman" w:eastAsia="Calibri" w:hAnsi="Times New Roman" w:cs="Times New Roman"/>
                <w:b/>
                <w:lang w:val="lt-LT"/>
              </w:rPr>
              <w:t>Kandidato atitiktį pagrindžiantys dokumentai ir Kandidato informacija (aprašymas)</w:t>
            </w:r>
          </w:p>
        </w:tc>
      </w:tr>
      <w:tr w:rsidR="00C83464" w:rsidRPr="00B22F54" w14:paraId="1B127460" w14:textId="77777777" w:rsidTr="00FA0B90">
        <w:tc>
          <w:tcPr>
            <w:tcW w:w="5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8887" w14:textId="77777777" w:rsidR="00C83464" w:rsidRPr="00B22F54" w:rsidRDefault="00C83464" w:rsidP="00FA0B90">
            <w:pPr>
              <w:jc w:val="center"/>
              <w:rPr>
                <w:rFonts w:ascii="Times New Roman" w:eastAsia="Calibri" w:hAnsi="Times New Roman" w:cs="Times New Roman"/>
                <w:lang w:val="lt-LT"/>
              </w:rPr>
            </w:pPr>
            <w:r w:rsidRPr="00B22F54">
              <w:rPr>
                <w:rFonts w:ascii="Times New Roman" w:eastAsia="Calibri" w:hAnsi="Times New Roman" w:cs="Times New Roman"/>
                <w:lang w:val="lt-LT"/>
              </w:rPr>
              <w:lastRenderedPageBreak/>
              <w:t>1.</w:t>
            </w:r>
          </w:p>
        </w:tc>
        <w:tc>
          <w:tcPr>
            <w:tcW w:w="536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E6C67" w14:textId="77777777" w:rsidR="00C83464" w:rsidRPr="00B22F54" w:rsidRDefault="00C83464" w:rsidP="00FA0B90">
            <w:pPr>
              <w:jc w:val="both"/>
              <w:rPr>
                <w:rFonts w:ascii="Times New Roman" w:hAnsi="Times New Roman" w:cs="Times New Roman"/>
                <w:lang w:val="lt-LT"/>
              </w:rPr>
            </w:pPr>
            <w:r w:rsidRPr="00B22F54">
              <w:rPr>
                <w:rFonts w:ascii="Times New Roman" w:eastAsia="Calibri" w:hAnsi="Times New Roman" w:cs="Times New Roman"/>
                <w:lang w:val="lt-LT"/>
              </w:rPr>
              <w:t>Pastato, kuriame siūlomas nuomotis nekilnojamas turtas, adresas</w:t>
            </w:r>
          </w:p>
        </w:tc>
        <w:tc>
          <w:tcPr>
            <w:tcW w:w="36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15839" w14:textId="77777777" w:rsidR="00C83464" w:rsidRPr="00B22F54" w:rsidRDefault="00C83464" w:rsidP="00FA0B90">
            <w:pPr>
              <w:jc w:val="center"/>
              <w:rPr>
                <w:rFonts w:ascii="Times New Roman" w:hAnsi="Times New Roman" w:cs="Times New Roman"/>
                <w:lang w:val="lt-LT"/>
              </w:rPr>
            </w:pPr>
            <w:r w:rsidRPr="00B22F54">
              <w:rPr>
                <w:rFonts w:ascii="Times New Roman" w:eastAsia="Calibri" w:hAnsi="Times New Roman" w:cs="Times New Roman"/>
                <w:i/>
                <w:lang w:val="lt-LT"/>
              </w:rPr>
              <w:t>Įrašyti</w:t>
            </w:r>
          </w:p>
        </w:tc>
      </w:tr>
      <w:tr w:rsidR="00C83464" w:rsidRPr="00B22F54" w14:paraId="50D9B856" w14:textId="77777777" w:rsidTr="00FA0B90">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4F68" w14:textId="77777777" w:rsidR="00C83464" w:rsidRPr="00B22F54" w:rsidRDefault="00C83464" w:rsidP="00FA0B90">
            <w:pPr>
              <w:jc w:val="center"/>
              <w:rPr>
                <w:rFonts w:ascii="Times New Roman" w:eastAsia="Calibri" w:hAnsi="Times New Roman" w:cs="Times New Roman"/>
                <w:lang w:val="lt-LT"/>
              </w:rPr>
            </w:pPr>
            <w:r w:rsidRPr="00B22F54">
              <w:rPr>
                <w:rFonts w:ascii="Times New Roman" w:eastAsia="Calibri" w:hAnsi="Times New Roman" w:cs="Times New Roman"/>
                <w:lang w:val="lt-LT"/>
              </w:rPr>
              <w:t>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1C06" w14:textId="77777777" w:rsidR="00C83464" w:rsidRPr="00B22F54" w:rsidRDefault="00C83464" w:rsidP="00FA0B90">
            <w:pPr>
              <w:jc w:val="both"/>
              <w:rPr>
                <w:rFonts w:ascii="Times New Roman" w:eastAsia="Calibri" w:hAnsi="Times New Roman" w:cs="Times New Roman"/>
                <w:lang w:val="lt-LT"/>
              </w:rPr>
            </w:pPr>
            <w:r w:rsidRPr="00B22F54">
              <w:rPr>
                <w:rFonts w:ascii="Times New Roman" w:eastAsia="Calibri" w:hAnsi="Times New Roman" w:cs="Times New Roman"/>
                <w:lang w:val="lt-LT"/>
              </w:rPr>
              <w:t>Siūlomo išnuomoti nekilnojamojo turto nuosavybės ar patikėjimo teisę patvirtinančių dokumentų kopijos, patvirtintos teisės aktų nustatyta tvarka</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60AD1" w14:textId="77777777" w:rsidR="00C83464" w:rsidRPr="00B22F54" w:rsidRDefault="00C83464" w:rsidP="00FA0B90">
            <w:pPr>
              <w:jc w:val="center"/>
              <w:rPr>
                <w:rFonts w:ascii="Times New Roman" w:eastAsia="Calibri" w:hAnsi="Times New Roman" w:cs="Times New Roman"/>
                <w:i/>
                <w:lang w:val="lt-LT"/>
              </w:rPr>
            </w:pPr>
            <w:r w:rsidRPr="00B22F54">
              <w:rPr>
                <w:rFonts w:ascii="Times New Roman" w:eastAsia="Calibri" w:hAnsi="Times New Roman" w:cs="Times New Roman"/>
                <w:i/>
                <w:lang w:val="lt-LT"/>
              </w:rPr>
              <w:t>Pridedama</w:t>
            </w:r>
          </w:p>
        </w:tc>
      </w:tr>
      <w:tr w:rsidR="00C83464" w:rsidRPr="00B22F54" w14:paraId="56BE8C2E" w14:textId="77777777" w:rsidTr="00FA0B90">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8EDD" w14:textId="77777777" w:rsidR="00C83464" w:rsidRPr="00B22F54" w:rsidRDefault="00C83464" w:rsidP="00FA0B90">
            <w:pPr>
              <w:jc w:val="center"/>
              <w:rPr>
                <w:rFonts w:ascii="Times New Roman" w:eastAsia="Calibri" w:hAnsi="Times New Roman" w:cs="Times New Roman"/>
                <w:lang w:val="lt-LT"/>
              </w:rPr>
            </w:pPr>
            <w:r w:rsidRPr="00B22F54">
              <w:rPr>
                <w:rFonts w:ascii="Times New Roman" w:eastAsia="Calibri" w:hAnsi="Times New Roman" w:cs="Times New Roman"/>
                <w:lang w:val="lt-LT"/>
              </w:rPr>
              <w:t>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28309" w14:textId="77777777" w:rsidR="00C83464" w:rsidRPr="00B22F54" w:rsidRDefault="00C83464" w:rsidP="00FA0B90">
            <w:pPr>
              <w:jc w:val="both"/>
              <w:rPr>
                <w:rFonts w:ascii="Times New Roman" w:eastAsia="Calibri" w:hAnsi="Times New Roman" w:cs="Times New Roman"/>
                <w:lang w:val="lt-LT"/>
              </w:rPr>
            </w:pPr>
            <w:r w:rsidRPr="00B22F54">
              <w:rPr>
                <w:rFonts w:ascii="Times New Roman" w:eastAsia="Calibri" w:hAnsi="Times New Roman" w:cs="Times New Roman"/>
                <w:lang w:val="lt-LT"/>
              </w:rPr>
              <w:t>Siūlomo išnuomoti nekilnojamojo turto kadastro duomenų bylos kopija, patvirtinta teisės aktų nustatyta tvarka</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9C670" w14:textId="77777777" w:rsidR="00C83464" w:rsidRPr="00B22F54" w:rsidRDefault="00C83464" w:rsidP="00FA0B90">
            <w:pPr>
              <w:jc w:val="center"/>
              <w:rPr>
                <w:rFonts w:ascii="Times New Roman" w:eastAsia="Calibri" w:hAnsi="Times New Roman" w:cs="Times New Roman"/>
                <w:i/>
                <w:lang w:val="lt-LT"/>
              </w:rPr>
            </w:pPr>
            <w:r w:rsidRPr="00B22F54">
              <w:rPr>
                <w:rFonts w:ascii="Times New Roman" w:eastAsia="Calibri" w:hAnsi="Times New Roman" w:cs="Times New Roman"/>
                <w:i/>
                <w:lang w:val="lt-LT"/>
              </w:rPr>
              <w:t>Pridedama</w:t>
            </w:r>
          </w:p>
        </w:tc>
      </w:tr>
      <w:tr w:rsidR="00C83464" w:rsidRPr="00B22F54" w14:paraId="3981BD6A" w14:textId="77777777" w:rsidTr="00FA0B90">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A437" w14:textId="77777777" w:rsidR="00C83464" w:rsidRPr="00B22F54" w:rsidRDefault="00C83464" w:rsidP="00FA0B90">
            <w:pPr>
              <w:jc w:val="center"/>
              <w:rPr>
                <w:rFonts w:ascii="Times New Roman" w:eastAsia="Calibri" w:hAnsi="Times New Roman" w:cs="Times New Roman"/>
                <w:lang w:val="lt-LT"/>
              </w:rPr>
            </w:pPr>
            <w:r w:rsidRPr="00B22F54">
              <w:rPr>
                <w:rFonts w:ascii="Times New Roman" w:eastAsia="Calibri" w:hAnsi="Times New Roman" w:cs="Times New Roman"/>
                <w:lang w:val="lt-LT"/>
              </w:rPr>
              <w:t>4.</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CB437" w14:textId="77777777" w:rsidR="00C83464" w:rsidRPr="00B22F54" w:rsidRDefault="00C83464" w:rsidP="00FA0B90">
            <w:pPr>
              <w:jc w:val="both"/>
              <w:rPr>
                <w:rFonts w:ascii="Times New Roman" w:eastAsia="Calibri" w:hAnsi="Times New Roman" w:cs="Times New Roman"/>
                <w:lang w:val="lt-LT"/>
              </w:rPr>
            </w:pPr>
            <w:r w:rsidRPr="00B22F54">
              <w:rPr>
                <w:rFonts w:ascii="Times New Roman" w:eastAsia="Calibri" w:hAnsi="Times New Roman" w:cs="Times New Roman"/>
                <w:lang w:val="lt-LT"/>
              </w:rPr>
              <w:t>Raštiškas Kandidato patvirtinimas, kad išnuomoti siūlomas nekilnojamas turtas nėra areštuotos, teisme nėra ginčų dėl jų, taip pat nėra kitų trečiųjų asmenų teisių ar pretenzijų į išnuomoti siūlomą nekilnojamą turtą, išskyrus įkeitimą. Tuo atveju, jeigu siūlomas nuomoti nekilnojamas turtas yra įkeistas, pateikiamas įkaito turėtojo sutikimas nuomoti konkretų nekilnojamą turtą.</w:t>
            </w:r>
          </w:p>
          <w:p w14:paraId="1CCA5A7B" w14:textId="77777777" w:rsidR="00C83464" w:rsidRPr="00B22F54" w:rsidRDefault="00C83464" w:rsidP="00FA0B90">
            <w:pPr>
              <w:jc w:val="both"/>
              <w:rPr>
                <w:rFonts w:ascii="Times New Roman" w:eastAsia="Calibri" w:hAnsi="Times New Roman" w:cs="Times New Roman"/>
                <w:lang w:val="lt-LT"/>
              </w:rPr>
            </w:pPr>
            <w:r w:rsidRPr="00B22F54">
              <w:rPr>
                <w:rFonts w:ascii="Times New Roman" w:eastAsia="Calibri" w:hAnsi="Times New Roman" w:cs="Times New Roman"/>
                <w:lang w:val="lt-LT"/>
              </w:rPr>
              <w:t>Nuomotojas turi užtikrinti (deklaruoti), kad patalpų nuoma nenutrūkstamai bus vykdoma visą Patalpų nuomos laikotarpį nuo sutarties sudarymo dienos.</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DD283" w14:textId="77777777" w:rsidR="00C83464" w:rsidRPr="00B22F54" w:rsidRDefault="00C83464" w:rsidP="00FA0B90">
            <w:pPr>
              <w:jc w:val="center"/>
              <w:rPr>
                <w:rFonts w:ascii="Times New Roman" w:eastAsia="Calibri" w:hAnsi="Times New Roman" w:cs="Times New Roman"/>
                <w:i/>
                <w:lang w:val="lt-LT"/>
              </w:rPr>
            </w:pPr>
            <w:r w:rsidRPr="00B22F54">
              <w:rPr>
                <w:rFonts w:ascii="Times New Roman" w:eastAsia="Calibri" w:hAnsi="Times New Roman" w:cs="Times New Roman"/>
                <w:i/>
                <w:lang w:val="lt-LT"/>
              </w:rPr>
              <w:t>Pridedama</w:t>
            </w:r>
          </w:p>
        </w:tc>
      </w:tr>
      <w:tr w:rsidR="00C83464" w:rsidRPr="00B22F54" w14:paraId="393BBB05" w14:textId="77777777" w:rsidTr="00FA0B90">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C79" w14:textId="77777777" w:rsidR="00C83464" w:rsidRPr="00B22F54" w:rsidRDefault="00C83464" w:rsidP="00FA0B90">
            <w:pPr>
              <w:jc w:val="center"/>
              <w:rPr>
                <w:rFonts w:ascii="Times New Roman" w:eastAsia="Calibri" w:hAnsi="Times New Roman" w:cs="Times New Roman"/>
                <w:lang w:val="lt-LT"/>
              </w:rPr>
            </w:pPr>
            <w:r w:rsidRPr="00B22F54">
              <w:rPr>
                <w:rFonts w:ascii="Times New Roman" w:eastAsia="Calibri" w:hAnsi="Times New Roman" w:cs="Times New Roman"/>
                <w:lang w:val="lt-LT"/>
              </w:rPr>
              <w:t>5.</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83F1" w14:textId="77777777" w:rsidR="00C83464" w:rsidRPr="00B22F54" w:rsidRDefault="00C83464" w:rsidP="00FA0B90">
            <w:pPr>
              <w:jc w:val="both"/>
              <w:rPr>
                <w:rFonts w:ascii="Times New Roman" w:hAnsi="Times New Roman" w:cs="Times New Roman"/>
                <w:lang w:val="lt-LT"/>
              </w:rPr>
            </w:pPr>
            <w:r w:rsidRPr="00B22F54">
              <w:rPr>
                <w:rFonts w:ascii="Times New Roman" w:eastAsia="Calibri" w:hAnsi="Times New Roman" w:cs="Times New Roman"/>
                <w:lang w:val="lt-LT"/>
              </w:rPr>
              <w:t>Įgaliojimas, suteikiantis teisę asmeniui derėtis dėl nekilnojamojo turto nuomojimo, pateikti Pasiūlymą, dokumentus ir (ar) sudaryti Sutartį ar kitaip disponuoti nekilnojamu turtu, kai šis asmuo nėra nekilnojamojo turto savininkas</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8810D" w14:textId="77777777" w:rsidR="00C83464" w:rsidRPr="00B22F54" w:rsidRDefault="00C83464" w:rsidP="00FA0B90">
            <w:pPr>
              <w:jc w:val="center"/>
              <w:rPr>
                <w:rFonts w:ascii="Times New Roman" w:eastAsia="Calibri" w:hAnsi="Times New Roman" w:cs="Times New Roman"/>
                <w:i/>
                <w:lang w:val="lt-LT"/>
              </w:rPr>
            </w:pPr>
            <w:r w:rsidRPr="00B22F54">
              <w:rPr>
                <w:rFonts w:ascii="Times New Roman" w:eastAsia="Calibri" w:hAnsi="Times New Roman" w:cs="Times New Roman"/>
                <w:i/>
                <w:lang w:val="lt-LT"/>
              </w:rPr>
              <w:t>Pridedama</w:t>
            </w:r>
          </w:p>
        </w:tc>
      </w:tr>
      <w:tr w:rsidR="00C83464" w:rsidRPr="00B22F54" w14:paraId="5CDDE5BC" w14:textId="77777777" w:rsidTr="00FA0B90">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8CDA" w14:textId="77777777" w:rsidR="00C83464" w:rsidRPr="00B22F54" w:rsidRDefault="00C83464" w:rsidP="00FA0B90">
            <w:pPr>
              <w:jc w:val="center"/>
              <w:rPr>
                <w:rFonts w:ascii="Times New Roman" w:eastAsia="Calibri" w:hAnsi="Times New Roman" w:cs="Times New Roman"/>
                <w:lang w:val="lt-LT"/>
              </w:rPr>
            </w:pPr>
            <w:r w:rsidRPr="00B22F54">
              <w:rPr>
                <w:rFonts w:ascii="Times New Roman" w:eastAsia="Calibri" w:hAnsi="Times New Roman" w:cs="Times New Roman"/>
                <w:lang w:val="lt-LT"/>
              </w:rPr>
              <w:t>6.</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5F77" w14:textId="77777777" w:rsidR="00C83464" w:rsidRPr="00B22F54" w:rsidRDefault="00C83464" w:rsidP="00FA0B90">
            <w:pPr>
              <w:pStyle w:val="Pagrindinistekstas6"/>
              <w:widowControl/>
              <w:shd w:val="clear" w:color="auto" w:fill="auto"/>
              <w:tabs>
                <w:tab w:val="left" w:pos="1560"/>
              </w:tabs>
              <w:spacing w:line="240" w:lineRule="auto"/>
              <w:ind w:right="20" w:firstLine="0"/>
              <w:rPr>
                <w:rFonts w:ascii="Times New Roman" w:hAnsi="Times New Roman" w:cs="Times New Roman"/>
              </w:rPr>
            </w:pPr>
            <w:r w:rsidRPr="00B22F54">
              <w:rPr>
                <w:rFonts w:ascii="Times New Roman" w:hAnsi="Times New Roman" w:cs="Times New Roman"/>
                <w:color w:val="auto"/>
                <w:sz w:val="22"/>
                <w:szCs w:val="22"/>
                <w:lang w:eastAsia="en-US"/>
              </w:rPr>
              <w:t xml:space="preserve">Informacija dėl nekilnojamojo turto </w:t>
            </w:r>
            <w:r w:rsidRPr="00B22F54">
              <w:rPr>
                <w:rFonts w:ascii="Times New Roman" w:hAnsi="Times New Roman" w:cs="Times New Roman"/>
                <w:color w:val="auto"/>
                <w:spacing w:val="6"/>
                <w:sz w:val="22"/>
                <w:szCs w:val="22"/>
                <w:lang w:eastAsia="en-US"/>
              </w:rPr>
              <w:t>apžiūrėjimo.</w:t>
            </w:r>
          </w:p>
          <w:p w14:paraId="12F50AA9" w14:textId="77777777" w:rsidR="00C83464" w:rsidRPr="00B22F54" w:rsidRDefault="00C83464" w:rsidP="00FA0B90">
            <w:pPr>
              <w:pStyle w:val="Pagrindinistekstas6"/>
              <w:widowControl/>
              <w:shd w:val="clear" w:color="auto" w:fill="auto"/>
              <w:tabs>
                <w:tab w:val="left" w:pos="1560"/>
              </w:tabs>
              <w:spacing w:line="240" w:lineRule="auto"/>
              <w:ind w:right="20" w:firstLine="0"/>
              <w:rPr>
                <w:rFonts w:ascii="Times New Roman" w:hAnsi="Times New Roman" w:cs="Times New Roman"/>
                <w:color w:val="auto"/>
                <w:sz w:val="22"/>
                <w:szCs w:val="22"/>
                <w:lang w:eastAsia="en-US"/>
              </w:rPr>
            </w:pPr>
            <w:r w:rsidRPr="00B22F54">
              <w:rPr>
                <w:rFonts w:ascii="Times New Roman" w:hAnsi="Times New Roman" w:cs="Times New Roman"/>
                <w:color w:val="auto"/>
                <w:sz w:val="22"/>
                <w:szCs w:val="22"/>
                <w:lang w:eastAsia="en-US"/>
              </w:rPr>
              <w:t xml:space="preserve">* - Pabrėžiama, jog turto apžiūrėjimo metu Kandidatas privalės turėti visus </w:t>
            </w:r>
            <w:proofErr w:type="spellStart"/>
            <w:r w:rsidRPr="00B22F54">
              <w:rPr>
                <w:rFonts w:ascii="Times New Roman" w:hAnsi="Times New Roman" w:cs="Times New Roman"/>
                <w:color w:val="auto"/>
                <w:sz w:val="22"/>
                <w:szCs w:val="22"/>
                <w:lang w:eastAsia="en-US"/>
              </w:rPr>
              <w:t>technijėje</w:t>
            </w:r>
            <w:proofErr w:type="spellEnd"/>
            <w:r w:rsidRPr="00B22F54">
              <w:rPr>
                <w:rFonts w:ascii="Times New Roman" w:hAnsi="Times New Roman" w:cs="Times New Roman"/>
                <w:color w:val="auto"/>
                <w:sz w:val="22"/>
                <w:szCs w:val="22"/>
                <w:lang w:eastAsia="en-US"/>
              </w:rPr>
              <w:t xml:space="preserve"> </w:t>
            </w:r>
            <w:proofErr w:type="spellStart"/>
            <w:r w:rsidRPr="00B22F54">
              <w:rPr>
                <w:rFonts w:ascii="Times New Roman" w:hAnsi="Times New Roman" w:cs="Times New Roman"/>
                <w:color w:val="auto"/>
                <w:sz w:val="22"/>
                <w:szCs w:val="22"/>
                <w:lang w:eastAsia="en-US"/>
              </w:rPr>
              <w:t>specifiacijoje</w:t>
            </w:r>
            <w:proofErr w:type="spellEnd"/>
            <w:r w:rsidRPr="00B22F54">
              <w:rPr>
                <w:rFonts w:ascii="Times New Roman" w:hAnsi="Times New Roman" w:cs="Times New Roman"/>
                <w:color w:val="auto"/>
                <w:sz w:val="22"/>
                <w:szCs w:val="22"/>
                <w:lang w:eastAsia="en-US"/>
              </w:rPr>
              <w:t xml:space="preserve"> nurodytų reikalavimų pagrindžiančius dokumentus (pvz., apšvietimo intensyvumo matavimų protokolas, elektros įvado galingumą pagrindžiantys dokumentai ir pan.);</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6B23D" w14:textId="77777777" w:rsidR="00C83464" w:rsidRPr="00B22F54" w:rsidRDefault="00C83464" w:rsidP="00FA0B90">
            <w:pPr>
              <w:spacing w:line="249" w:lineRule="auto"/>
              <w:jc w:val="center"/>
              <w:rPr>
                <w:rFonts w:ascii="Times New Roman" w:eastAsia="Calibri" w:hAnsi="Times New Roman" w:cs="Times New Roman"/>
                <w:i/>
                <w:lang w:val="lt-LT"/>
              </w:rPr>
            </w:pPr>
            <w:r w:rsidRPr="00B22F54">
              <w:rPr>
                <w:rFonts w:ascii="Times New Roman" w:eastAsia="Calibri" w:hAnsi="Times New Roman" w:cs="Times New Roman"/>
                <w:i/>
                <w:lang w:val="lt-LT"/>
              </w:rPr>
              <w:t>Nurodoma:</w:t>
            </w:r>
          </w:p>
          <w:p w14:paraId="5F10AB85" w14:textId="77777777" w:rsidR="00C83464" w:rsidRPr="00B22F54" w:rsidRDefault="00C83464" w:rsidP="00FA0B90">
            <w:pPr>
              <w:spacing w:line="249" w:lineRule="auto"/>
              <w:jc w:val="both"/>
              <w:rPr>
                <w:rFonts w:ascii="Times New Roman" w:hAnsi="Times New Roman" w:cs="Times New Roman"/>
                <w:lang w:val="lt-LT"/>
              </w:rPr>
            </w:pPr>
            <w:r w:rsidRPr="00B22F54">
              <w:rPr>
                <w:rFonts w:ascii="Times New Roman" w:eastAsia="Calibri" w:hAnsi="Times New Roman" w:cs="Times New Roman"/>
                <w:i/>
                <w:lang w:val="lt-LT"/>
              </w:rPr>
              <w:t xml:space="preserve">- </w:t>
            </w:r>
            <w:r w:rsidRPr="00B22F54">
              <w:rPr>
                <w:rFonts w:ascii="Times New Roman" w:eastAsia="Calibri" w:hAnsi="Times New Roman" w:cs="Times New Roman"/>
                <w:i/>
                <w:spacing w:val="6"/>
                <w:lang w:val="lt-LT"/>
              </w:rPr>
              <w:t>laikas, per kurį galima apžiūrėti patalpas;</w:t>
            </w:r>
          </w:p>
          <w:p w14:paraId="1D90F399" w14:textId="77777777" w:rsidR="00C83464" w:rsidRPr="00B22F54" w:rsidRDefault="00C83464" w:rsidP="00FA0B90">
            <w:pPr>
              <w:rPr>
                <w:rFonts w:ascii="Times New Roman" w:hAnsi="Times New Roman" w:cs="Times New Roman"/>
                <w:lang w:val="lt-LT"/>
              </w:rPr>
            </w:pPr>
            <w:r w:rsidRPr="00B22F54">
              <w:rPr>
                <w:rFonts w:ascii="Times New Roman" w:eastAsia="Calibri" w:hAnsi="Times New Roman" w:cs="Times New Roman"/>
                <w:i/>
                <w:spacing w:val="6"/>
                <w:lang w:val="lt-LT"/>
              </w:rPr>
              <w:t>- atsakingo asmens vardas, pavardė, adresas, telefono numeris ir el. pašto adresas.</w:t>
            </w:r>
          </w:p>
        </w:tc>
      </w:tr>
      <w:tr w:rsidR="00C83464" w:rsidRPr="00B22F54" w14:paraId="5DC2B781" w14:textId="77777777" w:rsidTr="00FA0B90">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33D21" w14:textId="77777777" w:rsidR="00C83464" w:rsidRPr="00B22F54" w:rsidRDefault="00C83464" w:rsidP="00FA0B90">
            <w:pPr>
              <w:jc w:val="center"/>
              <w:rPr>
                <w:rFonts w:ascii="Times New Roman" w:eastAsia="Calibri" w:hAnsi="Times New Roman" w:cs="Times New Roman"/>
                <w:lang w:val="lt-LT"/>
              </w:rPr>
            </w:pPr>
            <w:r w:rsidRPr="00B22F54">
              <w:rPr>
                <w:rFonts w:ascii="Times New Roman" w:eastAsia="Calibri" w:hAnsi="Times New Roman" w:cs="Times New Roman"/>
                <w:lang w:val="lt-LT"/>
              </w:rPr>
              <w:t>7.</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D010B" w14:textId="77777777" w:rsidR="00C83464" w:rsidRPr="00B22F54" w:rsidRDefault="00C83464" w:rsidP="00FA0B90">
            <w:pPr>
              <w:pStyle w:val="Pagrindinistekstas6"/>
              <w:widowControl/>
              <w:shd w:val="clear" w:color="auto" w:fill="auto"/>
              <w:tabs>
                <w:tab w:val="left" w:pos="1560"/>
              </w:tabs>
              <w:spacing w:line="240" w:lineRule="auto"/>
              <w:ind w:right="20" w:firstLine="0"/>
              <w:rPr>
                <w:rFonts w:ascii="Times New Roman" w:hAnsi="Times New Roman" w:cs="Times New Roman"/>
                <w:color w:val="auto"/>
                <w:sz w:val="22"/>
                <w:szCs w:val="22"/>
                <w:lang w:eastAsia="en-US"/>
              </w:rPr>
            </w:pPr>
            <w:r w:rsidRPr="00B22F54">
              <w:rPr>
                <w:rFonts w:ascii="Times New Roman" w:hAnsi="Times New Roman" w:cs="Times New Roman"/>
                <w:color w:val="auto"/>
                <w:sz w:val="22"/>
                <w:szCs w:val="22"/>
                <w:lang w:eastAsia="en-US"/>
              </w:rPr>
              <w:t>Pirkimo sąlygose nurodytų kalendorinių mėnesių šildymo išlaidas patvirtinantys dokumentai</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DC59C" w14:textId="77777777" w:rsidR="00C83464" w:rsidRPr="00B22F54" w:rsidRDefault="00C83464" w:rsidP="00FA0B90">
            <w:pPr>
              <w:spacing w:line="249" w:lineRule="auto"/>
              <w:jc w:val="center"/>
              <w:rPr>
                <w:rFonts w:ascii="Times New Roman" w:eastAsia="Calibri" w:hAnsi="Times New Roman" w:cs="Times New Roman"/>
                <w:i/>
                <w:lang w:val="lt-LT"/>
              </w:rPr>
            </w:pPr>
            <w:r w:rsidRPr="00B22F54">
              <w:rPr>
                <w:rFonts w:ascii="Times New Roman" w:eastAsia="Calibri" w:hAnsi="Times New Roman" w:cs="Times New Roman"/>
                <w:i/>
                <w:lang w:val="lt-LT"/>
              </w:rPr>
              <w:t>Pridedama</w:t>
            </w:r>
          </w:p>
        </w:tc>
      </w:tr>
      <w:tr w:rsidR="00C83464" w:rsidRPr="00B22F54" w14:paraId="4B88C943" w14:textId="77777777" w:rsidTr="00FA0B90">
        <w:trPr>
          <w:trHeight w:val="555"/>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B4CB" w14:textId="77777777" w:rsidR="00C83464" w:rsidRPr="00B22F54" w:rsidRDefault="00C83464" w:rsidP="00FA0B90">
            <w:pPr>
              <w:jc w:val="center"/>
              <w:rPr>
                <w:rFonts w:ascii="Times New Roman" w:eastAsia="Calibri" w:hAnsi="Times New Roman" w:cs="Times New Roman"/>
                <w:lang w:val="lt-LT"/>
              </w:rPr>
            </w:pPr>
            <w:r w:rsidRPr="00B22F54">
              <w:rPr>
                <w:rFonts w:ascii="Times New Roman" w:eastAsia="Calibri" w:hAnsi="Times New Roman" w:cs="Times New Roman"/>
                <w:lang w:val="lt-LT"/>
              </w:rPr>
              <w:t>8.</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9CED" w14:textId="77777777" w:rsidR="00C83464" w:rsidRPr="00B22F54" w:rsidRDefault="00C83464" w:rsidP="00FA0B90">
            <w:pPr>
              <w:pStyle w:val="Pagrindinistekstas6"/>
              <w:widowControl/>
              <w:shd w:val="clear" w:color="auto" w:fill="auto"/>
              <w:tabs>
                <w:tab w:val="left" w:pos="1560"/>
              </w:tabs>
              <w:spacing w:line="240" w:lineRule="auto"/>
              <w:ind w:right="20" w:firstLine="0"/>
              <w:rPr>
                <w:rFonts w:ascii="Times New Roman" w:hAnsi="Times New Roman" w:cs="Times New Roman"/>
                <w:color w:val="auto"/>
                <w:sz w:val="22"/>
                <w:szCs w:val="22"/>
                <w:lang w:eastAsia="en-US"/>
              </w:rPr>
            </w:pPr>
            <w:r w:rsidRPr="00B22F54">
              <w:rPr>
                <w:rFonts w:ascii="Times New Roman" w:hAnsi="Times New Roman" w:cs="Times New Roman"/>
                <w:color w:val="auto"/>
                <w:sz w:val="22"/>
                <w:szCs w:val="22"/>
                <w:lang w:eastAsia="en-US"/>
              </w:rPr>
              <w:t xml:space="preserve">Siūlomomis išsinuomoti patalpomis faktiškai bus galima pradėti naudotis ne vėliau kaip: </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AE705" w14:textId="77777777" w:rsidR="00C83464" w:rsidRPr="00B22F54" w:rsidRDefault="00C83464" w:rsidP="00FA0B90">
            <w:pPr>
              <w:pStyle w:val="Pagrindinistekstas6"/>
              <w:widowControl/>
              <w:tabs>
                <w:tab w:val="left" w:pos="1560"/>
              </w:tabs>
              <w:ind w:right="20" w:firstLine="0"/>
              <w:rPr>
                <w:rFonts w:ascii="Times New Roman" w:hAnsi="Times New Roman" w:cs="Times New Roman"/>
              </w:rPr>
            </w:pPr>
            <w:r w:rsidRPr="00B22F54">
              <w:rPr>
                <w:rFonts w:ascii="Times New Roman" w:hAnsi="Times New Roman" w:cs="Times New Roman"/>
                <w:color w:val="FF0000"/>
                <w:sz w:val="22"/>
                <w:szCs w:val="22"/>
                <w:lang w:eastAsia="en-US"/>
              </w:rPr>
              <w:t>202    m.           d. (imtinai</w:t>
            </w:r>
            <w:r w:rsidRPr="00B22F54">
              <w:rPr>
                <w:rFonts w:ascii="Times New Roman" w:hAnsi="Times New Roman" w:cs="Times New Roman"/>
                <w:color w:val="auto"/>
                <w:sz w:val="22"/>
                <w:szCs w:val="22"/>
                <w:lang w:eastAsia="en-US"/>
              </w:rPr>
              <w:t>).</w:t>
            </w:r>
          </w:p>
          <w:p w14:paraId="1C5D8A21" w14:textId="77777777" w:rsidR="00C83464" w:rsidRPr="00B22F54" w:rsidRDefault="00C83464" w:rsidP="00FA0B90">
            <w:pPr>
              <w:spacing w:line="249" w:lineRule="auto"/>
              <w:rPr>
                <w:rFonts w:ascii="Times New Roman" w:eastAsia="Calibri" w:hAnsi="Times New Roman" w:cs="Times New Roman"/>
                <w:iCs/>
                <w:lang w:val="lt-LT"/>
              </w:rPr>
            </w:pPr>
            <w:r w:rsidRPr="00B22F54">
              <w:rPr>
                <w:rFonts w:ascii="Times New Roman" w:eastAsia="Calibri" w:hAnsi="Times New Roman" w:cs="Times New Roman"/>
                <w:iCs/>
                <w:lang w:val="lt-LT"/>
              </w:rPr>
              <w:t>(įrašo tiekėjas)</w:t>
            </w:r>
          </w:p>
        </w:tc>
      </w:tr>
      <w:tr w:rsidR="00C83464" w:rsidRPr="00B22F54" w14:paraId="44B438B5" w14:textId="77777777" w:rsidTr="00FA0B90">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EECC" w14:textId="77777777" w:rsidR="00C83464" w:rsidRPr="001116AD" w:rsidRDefault="00C83464" w:rsidP="00FA0B90">
            <w:pPr>
              <w:jc w:val="center"/>
              <w:rPr>
                <w:rFonts w:ascii="Times New Roman" w:eastAsia="Calibri" w:hAnsi="Times New Roman" w:cs="Times New Roman"/>
                <w:lang w:val="lt-LT"/>
              </w:rPr>
            </w:pPr>
            <w:r w:rsidRPr="001116AD">
              <w:rPr>
                <w:rFonts w:ascii="Times New Roman" w:eastAsia="Calibri" w:hAnsi="Times New Roman" w:cs="Times New Roman"/>
                <w:lang w:val="lt-LT"/>
              </w:rPr>
              <w:t>9.</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F1B0" w14:textId="77777777" w:rsidR="00C83464" w:rsidRPr="00B22F54" w:rsidRDefault="00C83464" w:rsidP="00FA0B90">
            <w:pPr>
              <w:pStyle w:val="Pagrindinistekstas6"/>
              <w:widowControl/>
              <w:shd w:val="clear" w:color="auto" w:fill="auto"/>
              <w:tabs>
                <w:tab w:val="left" w:pos="1560"/>
              </w:tabs>
              <w:spacing w:line="240" w:lineRule="auto"/>
              <w:ind w:right="20" w:firstLine="0"/>
              <w:rPr>
                <w:rFonts w:ascii="Times New Roman" w:hAnsi="Times New Roman" w:cs="Times New Roman"/>
                <w:color w:val="auto"/>
                <w:sz w:val="22"/>
                <w:szCs w:val="22"/>
                <w:lang w:eastAsia="en-US"/>
              </w:rPr>
            </w:pPr>
            <w:r w:rsidRPr="00B22F54">
              <w:rPr>
                <w:rFonts w:ascii="Times New Roman" w:hAnsi="Times New Roman" w:cs="Times New Roman"/>
                <w:color w:val="auto"/>
                <w:sz w:val="22"/>
                <w:szCs w:val="22"/>
                <w:lang w:eastAsia="en-US"/>
              </w:rPr>
              <w:t>Nacionalinio saugumo reikalavimų atitikties deklaracija</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A9DCA" w14:textId="77777777" w:rsidR="00C83464" w:rsidRPr="00B22F54" w:rsidRDefault="00C83464" w:rsidP="00FA0B90">
            <w:pPr>
              <w:jc w:val="center"/>
              <w:rPr>
                <w:rFonts w:ascii="Times New Roman" w:eastAsia="Calibri" w:hAnsi="Times New Roman" w:cs="Times New Roman"/>
                <w:i/>
                <w:iCs/>
                <w:lang w:val="lt-LT"/>
              </w:rPr>
            </w:pPr>
            <w:r w:rsidRPr="00B22F54">
              <w:rPr>
                <w:rFonts w:ascii="Times New Roman" w:eastAsia="Calibri" w:hAnsi="Times New Roman" w:cs="Times New Roman"/>
                <w:i/>
                <w:iCs/>
                <w:lang w:val="lt-LT"/>
              </w:rPr>
              <w:t>Pridedama</w:t>
            </w:r>
          </w:p>
        </w:tc>
      </w:tr>
      <w:tr w:rsidR="00C83464" w:rsidRPr="00B22F54" w14:paraId="64BD799D" w14:textId="77777777" w:rsidTr="00FA0B90">
        <w:trPr>
          <w:trHeight w:val="30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04800" w14:textId="77777777" w:rsidR="00C83464" w:rsidRPr="00B22F54" w:rsidRDefault="00C83464" w:rsidP="00FA0B90">
            <w:pPr>
              <w:jc w:val="center"/>
              <w:rPr>
                <w:rFonts w:ascii="Times New Roman" w:eastAsia="Calibri" w:hAnsi="Times New Roman" w:cs="Times New Roman"/>
                <w:lang w:val="lt-LT"/>
              </w:rPr>
            </w:pPr>
            <w:r w:rsidRPr="00B22F54">
              <w:rPr>
                <w:rFonts w:ascii="Times New Roman" w:eastAsia="Calibri" w:hAnsi="Times New Roman" w:cs="Times New Roman"/>
                <w:lang w:val="lt-LT"/>
              </w:rPr>
              <w:t>10.</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1672" w14:textId="77777777" w:rsidR="00C83464" w:rsidRPr="00B22F54" w:rsidRDefault="00C83464" w:rsidP="00FA0B90">
            <w:pPr>
              <w:pStyle w:val="Pagrindinistekstas6"/>
              <w:widowControl/>
              <w:shd w:val="clear" w:color="auto" w:fill="auto"/>
              <w:tabs>
                <w:tab w:val="left" w:pos="1560"/>
              </w:tabs>
              <w:spacing w:line="240" w:lineRule="auto"/>
              <w:ind w:right="20" w:firstLine="0"/>
              <w:rPr>
                <w:rFonts w:ascii="Times New Roman" w:hAnsi="Times New Roman" w:cs="Times New Roman"/>
                <w:color w:val="auto"/>
                <w:sz w:val="22"/>
                <w:szCs w:val="22"/>
                <w:lang w:eastAsia="en-US"/>
              </w:rPr>
            </w:pPr>
            <w:r w:rsidRPr="00B22F54">
              <w:rPr>
                <w:rFonts w:ascii="Times New Roman" w:hAnsi="Times New Roman" w:cs="Times New Roman"/>
                <w:color w:val="auto"/>
                <w:sz w:val="22"/>
                <w:szCs w:val="22"/>
                <w:lang w:eastAsia="en-US"/>
              </w:rPr>
              <w:t>Kiti dokumentai</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E337" w14:textId="77777777" w:rsidR="00C83464" w:rsidRPr="00B22F54" w:rsidRDefault="00C83464" w:rsidP="00FA0B90">
            <w:pPr>
              <w:jc w:val="center"/>
              <w:rPr>
                <w:rFonts w:ascii="Times New Roman" w:eastAsia="Calibri" w:hAnsi="Times New Roman" w:cs="Times New Roman"/>
                <w:i/>
                <w:iCs/>
                <w:lang w:val="lt-LT"/>
              </w:rPr>
            </w:pPr>
            <w:r w:rsidRPr="00B22F54">
              <w:rPr>
                <w:rFonts w:ascii="Times New Roman" w:eastAsia="Calibri" w:hAnsi="Times New Roman" w:cs="Times New Roman"/>
                <w:i/>
                <w:iCs/>
                <w:lang w:val="lt-LT"/>
              </w:rPr>
              <w:t>Pridedama</w:t>
            </w:r>
          </w:p>
        </w:tc>
      </w:tr>
    </w:tbl>
    <w:p w14:paraId="53EF648F" w14:textId="77777777" w:rsidR="00C83464" w:rsidRPr="001116AD" w:rsidRDefault="00C83464" w:rsidP="00C83464">
      <w:pPr>
        <w:jc w:val="both"/>
        <w:rPr>
          <w:rFonts w:ascii="Times New Roman" w:hAnsi="Times New Roman" w:cs="Times New Roman"/>
          <w:lang w:val="lt-LT"/>
        </w:rPr>
      </w:pPr>
    </w:p>
    <w:p w14:paraId="21F1AAB3" w14:textId="77777777" w:rsidR="00C83464" w:rsidRPr="00B22F54" w:rsidRDefault="00C83464" w:rsidP="00C83464">
      <w:pPr>
        <w:pStyle w:val="Sraopastraipa"/>
        <w:numPr>
          <w:ilvl w:val="0"/>
          <w:numId w:val="9"/>
        </w:numPr>
        <w:tabs>
          <w:tab w:val="left" w:pos="426"/>
          <w:tab w:val="left" w:pos="851"/>
        </w:tabs>
        <w:ind w:left="0" w:firstLine="360"/>
        <w:jc w:val="both"/>
      </w:pPr>
      <w:r w:rsidRPr="00B22F54">
        <w:rPr>
          <w:color w:val="auto"/>
          <w:sz w:val="22"/>
          <w:szCs w:val="22"/>
        </w:rPr>
        <w:t>Šiame Pasiūlyme yra pateikta ir konfidencialios informacijos (pildyti,</w:t>
      </w:r>
      <w:r w:rsidRPr="00B22F54">
        <w:rPr>
          <w:bCs/>
          <w:color w:val="auto"/>
          <w:sz w:val="22"/>
          <w:szCs w:val="22"/>
        </w:rPr>
        <w:t xml:space="preserve"> jei bus pateikta konfidencialios informacijos. Kandidatas negali nurodyti, kad konfidencialus yra visas Pasiūlymas):</w:t>
      </w:r>
    </w:p>
    <w:tbl>
      <w:tblPr>
        <w:tblW w:w="9645" w:type="dxa"/>
        <w:tblInd w:w="-5" w:type="dxa"/>
        <w:tblLayout w:type="fixed"/>
        <w:tblCellMar>
          <w:left w:w="10" w:type="dxa"/>
          <w:right w:w="10" w:type="dxa"/>
        </w:tblCellMar>
        <w:tblLook w:val="0000" w:firstRow="0" w:lastRow="0" w:firstColumn="0" w:lastColumn="0" w:noHBand="0" w:noVBand="0"/>
      </w:tblPr>
      <w:tblGrid>
        <w:gridCol w:w="823"/>
        <w:gridCol w:w="8822"/>
      </w:tblGrid>
      <w:tr w:rsidR="00C83464" w:rsidRPr="00B22F54" w14:paraId="018A2F0C" w14:textId="77777777" w:rsidTr="00FA0B90">
        <w:tc>
          <w:tcPr>
            <w:tcW w:w="82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2E6C51" w14:textId="77777777" w:rsidR="00C83464" w:rsidRPr="00B22F54" w:rsidRDefault="00C83464" w:rsidP="00FA0B90">
            <w:pPr>
              <w:spacing w:line="249" w:lineRule="auto"/>
              <w:jc w:val="center"/>
              <w:rPr>
                <w:rFonts w:ascii="Times New Roman" w:hAnsi="Times New Roman" w:cs="Times New Roman"/>
                <w:b/>
                <w:lang w:val="lt-LT"/>
              </w:rPr>
            </w:pPr>
            <w:r w:rsidRPr="00B22F54">
              <w:rPr>
                <w:rFonts w:ascii="Times New Roman" w:hAnsi="Times New Roman" w:cs="Times New Roman"/>
                <w:b/>
                <w:lang w:val="lt-LT"/>
              </w:rPr>
              <w:t>Eil.</w:t>
            </w:r>
          </w:p>
          <w:p w14:paraId="42FE50B8" w14:textId="77777777" w:rsidR="00C83464" w:rsidRPr="00B22F54" w:rsidRDefault="00C83464" w:rsidP="00FA0B90">
            <w:pPr>
              <w:spacing w:line="249" w:lineRule="auto"/>
              <w:jc w:val="center"/>
              <w:rPr>
                <w:rFonts w:ascii="Times New Roman" w:hAnsi="Times New Roman" w:cs="Times New Roman"/>
                <w:b/>
                <w:lang w:val="lt-LT"/>
              </w:rPr>
            </w:pPr>
            <w:r w:rsidRPr="00B22F54">
              <w:rPr>
                <w:rFonts w:ascii="Times New Roman" w:hAnsi="Times New Roman" w:cs="Times New Roman"/>
                <w:b/>
                <w:lang w:val="lt-LT"/>
              </w:rPr>
              <w:lastRenderedPageBreak/>
              <w:t>Nr.</w:t>
            </w:r>
          </w:p>
        </w:tc>
        <w:tc>
          <w:tcPr>
            <w:tcW w:w="882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6B6EE6" w14:textId="77777777" w:rsidR="00C83464" w:rsidRPr="00B22F54" w:rsidRDefault="00C83464" w:rsidP="00FA0B90">
            <w:pPr>
              <w:spacing w:line="249" w:lineRule="auto"/>
              <w:jc w:val="center"/>
              <w:rPr>
                <w:rFonts w:ascii="Times New Roman" w:hAnsi="Times New Roman" w:cs="Times New Roman"/>
                <w:b/>
                <w:lang w:val="lt-LT"/>
              </w:rPr>
            </w:pPr>
            <w:r w:rsidRPr="00B22F54">
              <w:rPr>
                <w:rFonts w:ascii="Times New Roman" w:hAnsi="Times New Roman" w:cs="Times New Roman"/>
                <w:b/>
                <w:lang w:val="lt-LT"/>
              </w:rPr>
              <w:lastRenderedPageBreak/>
              <w:t>Pateikto dokumento pavadinimas</w:t>
            </w:r>
          </w:p>
        </w:tc>
      </w:tr>
      <w:tr w:rsidR="00C83464" w:rsidRPr="00B22F54" w14:paraId="4A04C22D" w14:textId="77777777" w:rsidTr="00FA0B90">
        <w:tc>
          <w:tcPr>
            <w:tcW w:w="8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8965" w14:textId="77777777" w:rsidR="00C83464" w:rsidRPr="00B22F54" w:rsidRDefault="00C83464" w:rsidP="00FA0B90">
            <w:pPr>
              <w:spacing w:line="249" w:lineRule="auto"/>
              <w:jc w:val="both"/>
              <w:rPr>
                <w:rFonts w:ascii="Times New Roman" w:hAnsi="Times New Roman" w:cs="Times New Roman"/>
                <w:lang w:val="lt-LT"/>
              </w:rPr>
            </w:pPr>
          </w:p>
        </w:tc>
        <w:tc>
          <w:tcPr>
            <w:tcW w:w="88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BDB5" w14:textId="77777777" w:rsidR="00C83464" w:rsidRPr="00B22F54" w:rsidRDefault="00C83464" w:rsidP="00FA0B90">
            <w:pPr>
              <w:spacing w:line="249" w:lineRule="auto"/>
              <w:jc w:val="both"/>
              <w:rPr>
                <w:rFonts w:ascii="Times New Roman" w:hAnsi="Times New Roman" w:cs="Times New Roman"/>
                <w:lang w:val="lt-LT"/>
              </w:rPr>
            </w:pPr>
          </w:p>
        </w:tc>
      </w:tr>
      <w:tr w:rsidR="00C83464" w:rsidRPr="00B22F54" w14:paraId="6FDC6AFA" w14:textId="77777777" w:rsidTr="00FA0B90">
        <w:tc>
          <w:tcPr>
            <w:tcW w:w="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0C6B" w14:textId="77777777" w:rsidR="00C83464" w:rsidRPr="00B22F54" w:rsidRDefault="00C83464" w:rsidP="00FA0B90">
            <w:pPr>
              <w:spacing w:line="249" w:lineRule="auto"/>
              <w:jc w:val="both"/>
              <w:rPr>
                <w:rFonts w:ascii="Times New Roman" w:hAnsi="Times New Roman" w:cs="Times New Roman"/>
                <w:lang w:val="lt-LT"/>
              </w:rPr>
            </w:pPr>
          </w:p>
        </w:tc>
        <w:tc>
          <w:tcPr>
            <w:tcW w:w="8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B3711" w14:textId="77777777" w:rsidR="00C83464" w:rsidRPr="00B22F54" w:rsidRDefault="00C83464" w:rsidP="00FA0B90">
            <w:pPr>
              <w:pStyle w:val="Antrats"/>
              <w:tabs>
                <w:tab w:val="left" w:pos="1296"/>
              </w:tabs>
              <w:spacing w:line="249" w:lineRule="auto"/>
              <w:rPr>
                <w:color w:val="auto"/>
                <w:sz w:val="22"/>
                <w:szCs w:val="22"/>
                <w:lang w:eastAsia="en-US"/>
              </w:rPr>
            </w:pPr>
          </w:p>
        </w:tc>
      </w:tr>
    </w:tbl>
    <w:p w14:paraId="7600F6EC" w14:textId="77777777" w:rsidR="00C83464" w:rsidRPr="00B22F54" w:rsidRDefault="00C83464" w:rsidP="00C83464">
      <w:pPr>
        <w:pStyle w:val="Sraopastraipa"/>
        <w:tabs>
          <w:tab w:val="left" w:pos="851"/>
          <w:tab w:val="left" w:pos="1418"/>
        </w:tabs>
        <w:jc w:val="both"/>
        <w:rPr>
          <w:color w:val="auto"/>
          <w:sz w:val="22"/>
          <w:szCs w:val="22"/>
        </w:rPr>
      </w:pPr>
    </w:p>
    <w:p w14:paraId="1E0DB08D" w14:textId="77777777" w:rsidR="00C83464" w:rsidRPr="00B22F54" w:rsidRDefault="00C83464" w:rsidP="00C83464">
      <w:pPr>
        <w:pStyle w:val="Sraopastraipa"/>
        <w:tabs>
          <w:tab w:val="left" w:pos="851"/>
          <w:tab w:val="left" w:pos="1418"/>
        </w:tabs>
        <w:jc w:val="both"/>
        <w:rPr>
          <w:color w:val="auto"/>
          <w:sz w:val="22"/>
          <w:szCs w:val="22"/>
        </w:rPr>
      </w:pPr>
    </w:p>
    <w:p w14:paraId="0E3ACB98" w14:textId="77777777" w:rsidR="00C83464" w:rsidRPr="00F32D29" w:rsidRDefault="00C83464" w:rsidP="00C83464">
      <w:pPr>
        <w:pStyle w:val="Sraopastraipa"/>
        <w:numPr>
          <w:ilvl w:val="0"/>
          <w:numId w:val="9"/>
        </w:numPr>
        <w:tabs>
          <w:tab w:val="left" w:pos="851"/>
          <w:tab w:val="left" w:pos="1418"/>
        </w:tabs>
        <w:ind w:left="0" w:firstLine="360"/>
        <w:jc w:val="both"/>
        <w:rPr>
          <w:color w:val="auto"/>
          <w:sz w:val="22"/>
          <w:szCs w:val="22"/>
        </w:rPr>
      </w:pPr>
      <w:r w:rsidRPr="00933456">
        <w:rPr>
          <w:color w:val="auto"/>
          <w:sz w:val="22"/>
          <w:szCs w:val="22"/>
        </w:rPr>
        <w:t xml:space="preserve">Kartu su Pasiūlymu pateikiami šie dokumentai (turi būti pateikti visi dokumentai, kurie, Kandidato nuomone, yra </w:t>
      </w:r>
      <w:r w:rsidRPr="009728F9">
        <w:rPr>
          <w:color w:val="auto"/>
          <w:sz w:val="22"/>
          <w:szCs w:val="22"/>
        </w:rPr>
        <w:t>reikšmingi atliekant pasiūlymo vertinimą pagal ekonominio naudingumo kriterijus (ir jų parametrus):</w:t>
      </w:r>
    </w:p>
    <w:p w14:paraId="00A14CCE" w14:textId="77777777" w:rsidR="00C83464" w:rsidRPr="00F32D29" w:rsidRDefault="00C83464" w:rsidP="00C83464">
      <w:pPr>
        <w:pStyle w:val="Sraopastraipa"/>
        <w:tabs>
          <w:tab w:val="left" w:pos="426"/>
          <w:tab w:val="left" w:pos="567"/>
          <w:tab w:val="left" w:pos="851"/>
        </w:tabs>
        <w:ind w:left="360"/>
        <w:jc w:val="both"/>
        <w:rPr>
          <w:color w:val="auto"/>
          <w:sz w:val="22"/>
          <w:szCs w:val="22"/>
        </w:rPr>
      </w:pPr>
    </w:p>
    <w:tbl>
      <w:tblPr>
        <w:tblW w:w="9629" w:type="dxa"/>
        <w:tblInd w:w="-5" w:type="dxa"/>
        <w:tblLayout w:type="fixed"/>
        <w:tblCellMar>
          <w:left w:w="10" w:type="dxa"/>
          <w:right w:w="10" w:type="dxa"/>
        </w:tblCellMar>
        <w:tblLook w:val="0000" w:firstRow="0" w:lastRow="0" w:firstColumn="0" w:lastColumn="0" w:noHBand="0" w:noVBand="0"/>
      </w:tblPr>
      <w:tblGrid>
        <w:gridCol w:w="851"/>
        <w:gridCol w:w="5802"/>
        <w:gridCol w:w="2976"/>
      </w:tblGrid>
      <w:tr w:rsidR="00C83464" w:rsidRPr="00B22F54" w14:paraId="5D595A53" w14:textId="77777777" w:rsidTr="00FA0B90">
        <w:tc>
          <w:tcPr>
            <w:tcW w:w="85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0C325C" w14:textId="77777777" w:rsidR="00C83464" w:rsidRPr="00B22F54" w:rsidRDefault="00C83464" w:rsidP="00FA0B90">
            <w:pPr>
              <w:spacing w:line="249" w:lineRule="auto"/>
              <w:jc w:val="center"/>
              <w:rPr>
                <w:rFonts w:ascii="Times New Roman" w:hAnsi="Times New Roman" w:cs="Times New Roman"/>
                <w:b/>
                <w:lang w:val="lt-LT"/>
              </w:rPr>
            </w:pPr>
            <w:r w:rsidRPr="00B22F54">
              <w:rPr>
                <w:rFonts w:ascii="Times New Roman" w:hAnsi="Times New Roman" w:cs="Times New Roman"/>
                <w:b/>
                <w:lang w:val="lt-LT"/>
              </w:rPr>
              <w:t>Eil. Nr.</w:t>
            </w:r>
          </w:p>
        </w:tc>
        <w:tc>
          <w:tcPr>
            <w:tcW w:w="580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F4BDC1" w14:textId="77777777" w:rsidR="00C83464" w:rsidRPr="00B22F54" w:rsidRDefault="00C83464" w:rsidP="00FA0B90">
            <w:pPr>
              <w:spacing w:line="249" w:lineRule="auto"/>
              <w:jc w:val="center"/>
              <w:rPr>
                <w:rFonts w:ascii="Times New Roman" w:hAnsi="Times New Roman" w:cs="Times New Roman"/>
                <w:b/>
                <w:lang w:val="lt-LT"/>
              </w:rPr>
            </w:pPr>
            <w:r w:rsidRPr="00B22F54">
              <w:rPr>
                <w:rFonts w:ascii="Times New Roman" w:hAnsi="Times New Roman" w:cs="Times New Roman"/>
                <w:b/>
                <w:lang w:val="lt-LT"/>
              </w:rPr>
              <w:t>Pateikto dokumento pavadinimas</w:t>
            </w:r>
          </w:p>
        </w:tc>
        <w:tc>
          <w:tcPr>
            <w:tcW w:w="2976"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205B3E" w14:textId="77777777" w:rsidR="00C83464" w:rsidRPr="00B22F54" w:rsidRDefault="00C83464" w:rsidP="00FA0B90">
            <w:pPr>
              <w:spacing w:line="249" w:lineRule="auto"/>
              <w:jc w:val="center"/>
              <w:rPr>
                <w:rFonts w:ascii="Times New Roman" w:hAnsi="Times New Roman" w:cs="Times New Roman"/>
                <w:b/>
                <w:lang w:val="lt-LT"/>
              </w:rPr>
            </w:pPr>
            <w:r w:rsidRPr="00B22F54">
              <w:rPr>
                <w:rFonts w:ascii="Times New Roman" w:hAnsi="Times New Roman" w:cs="Times New Roman"/>
                <w:b/>
                <w:lang w:val="lt-LT"/>
              </w:rPr>
              <w:t>Dokumento puslapių skaičius</w:t>
            </w:r>
          </w:p>
        </w:tc>
      </w:tr>
      <w:tr w:rsidR="00C83464" w:rsidRPr="00B22F54" w14:paraId="05F370B5" w14:textId="77777777" w:rsidTr="00FA0B90">
        <w:trPr>
          <w:trHeight w:val="358"/>
        </w:trPr>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0548" w14:textId="77777777" w:rsidR="00C83464" w:rsidRPr="00B22F54" w:rsidRDefault="00C83464" w:rsidP="00FA0B90">
            <w:pPr>
              <w:spacing w:line="249" w:lineRule="auto"/>
              <w:jc w:val="center"/>
              <w:rPr>
                <w:rFonts w:ascii="Times New Roman" w:hAnsi="Times New Roman" w:cs="Times New Roman"/>
                <w:lang w:val="lt-LT"/>
              </w:rPr>
            </w:pPr>
          </w:p>
        </w:tc>
        <w:tc>
          <w:tcPr>
            <w:tcW w:w="580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680E9" w14:textId="77777777" w:rsidR="00C83464" w:rsidRPr="00B22F54" w:rsidRDefault="00C83464" w:rsidP="00FA0B90">
            <w:pPr>
              <w:spacing w:line="249" w:lineRule="auto"/>
              <w:jc w:val="both"/>
              <w:rPr>
                <w:rFonts w:ascii="Times New Roman" w:hAnsi="Times New Roman" w:cs="Times New Roman"/>
                <w:lang w:val="lt-LT"/>
              </w:rPr>
            </w:pPr>
          </w:p>
        </w:tc>
        <w:tc>
          <w:tcPr>
            <w:tcW w:w="29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C37BF" w14:textId="77777777" w:rsidR="00C83464" w:rsidRPr="00B22F54" w:rsidRDefault="00C83464" w:rsidP="00FA0B90">
            <w:pPr>
              <w:spacing w:line="249" w:lineRule="auto"/>
              <w:jc w:val="center"/>
              <w:rPr>
                <w:rFonts w:ascii="Times New Roman" w:hAnsi="Times New Roman" w:cs="Times New Roman"/>
                <w:lang w:val="lt-LT"/>
              </w:rPr>
            </w:pPr>
          </w:p>
        </w:tc>
      </w:tr>
      <w:tr w:rsidR="00C83464" w:rsidRPr="00B22F54" w14:paraId="4C91FDB5" w14:textId="77777777" w:rsidTr="00FA0B90">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78CD2" w14:textId="77777777" w:rsidR="00C83464" w:rsidRPr="00B22F54" w:rsidRDefault="00C83464" w:rsidP="00FA0B90">
            <w:pPr>
              <w:spacing w:line="249" w:lineRule="auto"/>
              <w:jc w:val="center"/>
              <w:rPr>
                <w:rFonts w:ascii="Times New Roman" w:hAnsi="Times New Roman" w:cs="Times New Roman"/>
                <w:lang w:val="lt-LT"/>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22F8D" w14:textId="77777777" w:rsidR="00C83464" w:rsidRPr="00B22F54" w:rsidRDefault="00C83464" w:rsidP="00FA0B90">
            <w:pPr>
              <w:spacing w:line="249" w:lineRule="auto"/>
              <w:jc w:val="center"/>
              <w:rPr>
                <w:rFonts w:ascii="Times New Roman" w:hAnsi="Times New Roman" w:cs="Times New Roman"/>
                <w:lang w:val="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71735" w14:textId="77777777" w:rsidR="00C83464" w:rsidRPr="00B22F54" w:rsidRDefault="00C83464" w:rsidP="00FA0B90">
            <w:pPr>
              <w:spacing w:line="249" w:lineRule="auto"/>
              <w:jc w:val="center"/>
              <w:rPr>
                <w:rFonts w:ascii="Times New Roman" w:hAnsi="Times New Roman" w:cs="Times New Roman"/>
                <w:lang w:val="lt-LT"/>
              </w:rPr>
            </w:pPr>
          </w:p>
        </w:tc>
      </w:tr>
    </w:tbl>
    <w:p w14:paraId="17BEDE1A" w14:textId="77777777" w:rsidR="00C83464" w:rsidRPr="00B22F54" w:rsidRDefault="00C83464" w:rsidP="00C83464">
      <w:pPr>
        <w:tabs>
          <w:tab w:val="left" w:pos="426"/>
          <w:tab w:val="left" w:pos="567"/>
          <w:tab w:val="left" w:pos="851"/>
        </w:tabs>
        <w:jc w:val="both"/>
        <w:rPr>
          <w:rFonts w:ascii="Times New Roman" w:hAnsi="Times New Roman" w:cs="Times New Roman"/>
          <w:lang w:val="lt-LT"/>
        </w:rPr>
      </w:pPr>
    </w:p>
    <w:p w14:paraId="105B3AA7" w14:textId="77777777" w:rsidR="00C83464" w:rsidRPr="00B22F54" w:rsidRDefault="00C83464" w:rsidP="00C83464">
      <w:pPr>
        <w:pStyle w:val="Sraopastraipa"/>
        <w:numPr>
          <w:ilvl w:val="0"/>
          <w:numId w:val="9"/>
        </w:numPr>
        <w:tabs>
          <w:tab w:val="left" w:pos="426"/>
          <w:tab w:val="left" w:pos="851"/>
        </w:tabs>
        <w:ind w:left="0" w:firstLine="360"/>
        <w:jc w:val="both"/>
        <w:rPr>
          <w:color w:val="auto"/>
          <w:sz w:val="22"/>
          <w:szCs w:val="22"/>
        </w:rPr>
      </w:pPr>
      <w:bookmarkStart w:id="13" w:name="_Hlk57052530"/>
      <w:bookmarkStart w:id="14" w:name="_Hlk189049887"/>
      <w:r w:rsidRPr="00B22F54">
        <w:rPr>
          <w:color w:val="auto"/>
          <w:sz w:val="22"/>
          <w:szCs w:val="22"/>
        </w:rPr>
        <w:t>Per 2023 m. gruodžio – 2024 m. kovo mėn. siūlomame išnuomoti nekilnojamame turte patirtos šildymo išlaidos vidutiniškai tenkančios 1 kv. m (Eur be PVM).</w:t>
      </w:r>
    </w:p>
    <w:p w14:paraId="16E5DCC8" w14:textId="77777777" w:rsidR="00C83464" w:rsidRPr="00933456" w:rsidRDefault="00C83464" w:rsidP="00C83464">
      <w:pPr>
        <w:pStyle w:val="Sraopastraipa"/>
        <w:tabs>
          <w:tab w:val="left" w:pos="426"/>
        </w:tabs>
        <w:ind w:left="360"/>
        <w:jc w:val="both"/>
        <w:rPr>
          <w:color w:val="auto"/>
          <w:sz w:val="22"/>
          <w:szCs w:val="22"/>
        </w:rPr>
      </w:pPr>
    </w:p>
    <w:tbl>
      <w:tblPr>
        <w:tblW w:w="9624" w:type="dxa"/>
        <w:tblCellMar>
          <w:left w:w="10" w:type="dxa"/>
          <w:right w:w="10" w:type="dxa"/>
        </w:tblCellMar>
        <w:tblLook w:val="0000" w:firstRow="0" w:lastRow="0" w:firstColumn="0" w:lastColumn="0" w:noHBand="0" w:noVBand="0"/>
      </w:tblPr>
      <w:tblGrid>
        <w:gridCol w:w="1679"/>
        <w:gridCol w:w="4969"/>
        <w:gridCol w:w="2976"/>
      </w:tblGrid>
      <w:tr w:rsidR="00C83464" w:rsidRPr="00B22F54" w14:paraId="15AD9FD3" w14:textId="77777777" w:rsidTr="00FA0B90">
        <w:tc>
          <w:tcPr>
            <w:tcW w:w="1679"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bookmarkEnd w:id="13"/>
          <w:p w14:paraId="0B539C68" w14:textId="77777777" w:rsidR="00C83464" w:rsidRPr="00F32D29" w:rsidRDefault="00C83464" w:rsidP="00FA0B90">
            <w:pPr>
              <w:pStyle w:val="Tekstoblokas"/>
              <w:tabs>
                <w:tab w:val="left" w:pos="1134"/>
              </w:tabs>
              <w:ind w:left="0" w:right="0"/>
              <w:jc w:val="center"/>
              <w:rPr>
                <w:b/>
                <w:bCs/>
                <w:sz w:val="20"/>
              </w:rPr>
            </w:pPr>
            <w:r w:rsidRPr="009728F9">
              <w:rPr>
                <w:b/>
                <w:bCs/>
                <w:sz w:val="20"/>
              </w:rPr>
              <w:t>Nekilnojamojo turto adresas</w:t>
            </w:r>
          </w:p>
        </w:tc>
        <w:tc>
          <w:tcPr>
            <w:tcW w:w="496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A3FAA7" w14:textId="77777777" w:rsidR="00C83464" w:rsidRPr="00446DD0" w:rsidRDefault="00C83464" w:rsidP="00FA0B90">
            <w:pPr>
              <w:pStyle w:val="Tekstoblokas"/>
              <w:tabs>
                <w:tab w:val="left" w:pos="1134"/>
              </w:tabs>
              <w:ind w:left="0" w:right="0"/>
              <w:jc w:val="center"/>
              <w:rPr>
                <w:b/>
                <w:bCs/>
                <w:sz w:val="20"/>
              </w:rPr>
            </w:pPr>
            <w:r w:rsidRPr="00F32D29">
              <w:rPr>
                <w:b/>
                <w:bCs/>
                <w:sz w:val="20"/>
              </w:rPr>
              <w:t>Metai/mėnesis</w:t>
            </w:r>
          </w:p>
        </w:tc>
        <w:tc>
          <w:tcPr>
            <w:tcW w:w="29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AD3AD57" w14:textId="77777777" w:rsidR="00C83464" w:rsidRPr="00B22F54" w:rsidRDefault="00C83464" w:rsidP="00FA0B90">
            <w:pPr>
              <w:pStyle w:val="Tekstoblokas"/>
              <w:tabs>
                <w:tab w:val="left" w:pos="1134"/>
              </w:tabs>
              <w:ind w:left="0" w:right="0"/>
              <w:jc w:val="center"/>
              <w:rPr>
                <w:b/>
                <w:bCs/>
                <w:sz w:val="20"/>
              </w:rPr>
            </w:pPr>
            <w:r w:rsidRPr="00B22F54">
              <w:rPr>
                <w:b/>
                <w:bCs/>
                <w:sz w:val="20"/>
              </w:rPr>
              <w:t>Šildymas</w:t>
            </w:r>
          </w:p>
        </w:tc>
      </w:tr>
      <w:tr w:rsidR="00C83464" w:rsidRPr="00B22F54" w14:paraId="047B4C4A" w14:textId="77777777" w:rsidTr="00FA0B90">
        <w:tc>
          <w:tcPr>
            <w:tcW w:w="1679"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D9247D" w14:textId="77777777" w:rsidR="00C83464" w:rsidRPr="00B22F54" w:rsidRDefault="00C83464" w:rsidP="00FA0B90">
            <w:pPr>
              <w:pStyle w:val="Tekstoblokas"/>
              <w:tabs>
                <w:tab w:val="left" w:pos="1134"/>
              </w:tabs>
              <w:ind w:left="0" w:right="0"/>
              <w:jc w:val="center"/>
              <w:rPr>
                <w:b/>
                <w:bCs/>
                <w:sz w:val="20"/>
              </w:rPr>
            </w:pPr>
          </w:p>
        </w:tc>
        <w:tc>
          <w:tcPr>
            <w:tcW w:w="496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59AA25" w14:textId="77777777" w:rsidR="00C83464" w:rsidRPr="00B22F54" w:rsidRDefault="00C83464" w:rsidP="00FA0B90">
            <w:pPr>
              <w:pStyle w:val="Tekstoblokas"/>
              <w:tabs>
                <w:tab w:val="left" w:pos="1134"/>
              </w:tabs>
              <w:ind w:left="0" w:right="0"/>
              <w:jc w:val="center"/>
              <w:rPr>
                <w:b/>
                <w:bCs/>
                <w:color w:val="000000"/>
                <w:sz w:val="20"/>
                <w:lang w:eastAsia="lt-LT"/>
              </w:rPr>
            </w:pPr>
          </w:p>
        </w:tc>
        <w:tc>
          <w:tcPr>
            <w:tcW w:w="297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BE14C5F" w14:textId="77777777" w:rsidR="00C83464" w:rsidRPr="00B22F54" w:rsidRDefault="00C83464" w:rsidP="00FA0B90">
            <w:pPr>
              <w:pStyle w:val="Tekstoblokas"/>
              <w:tabs>
                <w:tab w:val="left" w:pos="1134"/>
              </w:tabs>
              <w:ind w:left="0" w:right="0"/>
              <w:jc w:val="center"/>
              <w:rPr>
                <w:b/>
                <w:bCs/>
                <w:color w:val="000000"/>
                <w:sz w:val="20"/>
                <w:lang w:eastAsia="lt-LT"/>
              </w:rPr>
            </w:pPr>
            <w:r w:rsidRPr="00B22F54">
              <w:rPr>
                <w:b/>
                <w:bCs/>
                <w:color w:val="000000"/>
                <w:sz w:val="20"/>
                <w:lang w:eastAsia="lt-LT"/>
              </w:rPr>
              <w:t xml:space="preserve">1 kv. m </w:t>
            </w:r>
          </w:p>
          <w:p w14:paraId="4D3BA6D0" w14:textId="77777777" w:rsidR="00C83464" w:rsidRPr="00B22F54" w:rsidRDefault="00C83464" w:rsidP="00FA0B90">
            <w:pPr>
              <w:pStyle w:val="Tekstoblokas"/>
              <w:tabs>
                <w:tab w:val="left" w:pos="1134"/>
              </w:tabs>
              <w:ind w:left="0" w:right="0"/>
              <w:jc w:val="center"/>
            </w:pPr>
            <w:r w:rsidRPr="00B22F54">
              <w:rPr>
                <w:b/>
                <w:bCs/>
                <w:color w:val="000000"/>
                <w:sz w:val="20"/>
                <w:lang w:eastAsia="lt-LT"/>
              </w:rPr>
              <w:t>EUR be PVM</w:t>
            </w:r>
          </w:p>
        </w:tc>
      </w:tr>
      <w:tr w:rsidR="00C83464" w:rsidRPr="00B22F54" w14:paraId="3A41EABC" w14:textId="77777777" w:rsidTr="00FA0B90">
        <w:tc>
          <w:tcPr>
            <w:tcW w:w="167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5461" w14:textId="77777777" w:rsidR="00C83464" w:rsidRPr="00B22F54" w:rsidRDefault="00C83464" w:rsidP="00FA0B90">
            <w:pPr>
              <w:pStyle w:val="Tekstoblokas"/>
              <w:tabs>
                <w:tab w:val="left" w:pos="1134"/>
              </w:tabs>
              <w:ind w:left="0" w:right="0"/>
              <w:jc w:val="center"/>
              <w:rPr>
                <w:sz w:val="22"/>
                <w:szCs w:val="22"/>
              </w:rPr>
            </w:pPr>
          </w:p>
        </w:tc>
        <w:tc>
          <w:tcPr>
            <w:tcW w:w="4969"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14:paraId="37F3C822" w14:textId="77777777" w:rsidR="00C83464" w:rsidRPr="00B22F54" w:rsidRDefault="00C83464" w:rsidP="00FA0B90">
            <w:pPr>
              <w:pStyle w:val="Tekstoblokas"/>
              <w:tabs>
                <w:tab w:val="left" w:pos="1134"/>
              </w:tabs>
              <w:ind w:left="0" w:right="0"/>
              <w:rPr>
                <w:sz w:val="22"/>
                <w:szCs w:val="22"/>
              </w:rPr>
            </w:pPr>
            <w:r w:rsidRPr="00B22F54">
              <w:rPr>
                <w:sz w:val="22"/>
                <w:szCs w:val="22"/>
              </w:rPr>
              <w:t>2023 m. gruodžio mėn.</w:t>
            </w:r>
          </w:p>
        </w:tc>
        <w:tc>
          <w:tcPr>
            <w:tcW w:w="2976" w:type="dxa"/>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E51915A" w14:textId="77777777" w:rsidR="00C83464" w:rsidRPr="00933456" w:rsidRDefault="00C83464" w:rsidP="00FA0B90">
            <w:pPr>
              <w:pStyle w:val="Tekstoblokas"/>
              <w:tabs>
                <w:tab w:val="left" w:pos="1134"/>
              </w:tabs>
              <w:ind w:left="0" w:right="0"/>
              <w:jc w:val="center"/>
              <w:rPr>
                <w:sz w:val="22"/>
                <w:szCs w:val="22"/>
              </w:rPr>
            </w:pPr>
          </w:p>
        </w:tc>
      </w:tr>
      <w:tr w:rsidR="00C83464" w:rsidRPr="00B22F54" w14:paraId="3B4ED969" w14:textId="77777777" w:rsidTr="00FA0B90">
        <w:tc>
          <w:tcPr>
            <w:tcW w:w="167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6FB40" w14:textId="77777777" w:rsidR="00C83464" w:rsidRPr="00B22F54" w:rsidRDefault="00C83464" w:rsidP="00FA0B90">
            <w:pPr>
              <w:pStyle w:val="Tekstoblokas"/>
              <w:tabs>
                <w:tab w:val="left" w:pos="1134"/>
              </w:tabs>
              <w:ind w:left="0" w:right="0"/>
              <w:jc w:val="center"/>
              <w:rPr>
                <w:sz w:val="22"/>
                <w:szCs w:val="22"/>
              </w:rPr>
            </w:pPr>
          </w:p>
        </w:tc>
        <w:tc>
          <w:tcPr>
            <w:tcW w:w="4969"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14:paraId="0B718EA2" w14:textId="77777777" w:rsidR="00C83464" w:rsidRPr="00B22F54" w:rsidRDefault="00C83464" w:rsidP="00FA0B90">
            <w:pPr>
              <w:pStyle w:val="Tekstoblokas"/>
              <w:tabs>
                <w:tab w:val="left" w:pos="1134"/>
              </w:tabs>
              <w:ind w:left="0" w:right="0"/>
              <w:rPr>
                <w:sz w:val="22"/>
                <w:szCs w:val="22"/>
              </w:rPr>
            </w:pPr>
            <w:r w:rsidRPr="00B22F54">
              <w:rPr>
                <w:sz w:val="22"/>
                <w:szCs w:val="22"/>
              </w:rPr>
              <w:t>2024 m. sausio mėn.</w:t>
            </w:r>
          </w:p>
        </w:tc>
        <w:tc>
          <w:tcPr>
            <w:tcW w:w="29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E79A22A" w14:textId="77777777" w:rsidR="00C83464" w:rsidRPr="00B22F54" w:rsidRDefault="00C83464" w:rsidP="00FA0B90">
            <w:pPr>
              <w:pStyle w:val="Tekstoblokas"/>
              <w:tabs>
                <w:tab w:val="left" w:pos="1134"/>
              </w:tabs>
              <w:ind w:left="0" w:right="0"/>
              <w:jc w:val="center"/>
              <w:rPr>
                <w:sz w:val="22"/>
                <w:szCs w:val="22"/>
              </w:rPr>
            </w:pPr>
          </w:p>
        </w:tc>
      </w:tr>
      <w:tr w:rsidR="00C83464" w:rsidRPr="00B22F54" w14:paraId="160E7682" w14:textId="77777777" w:rsidTr="00FA0B90">
        <w:tc>
          <w:tcPr>
            <w:tcW w:w="167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754CE" w14:textId="77777777" w:rsidR="00C83464" w:rsidRPr="00B22F54" w:rsidRDefault="00C83464" w:rsidP="00FA0B90">
            <w:pPr>
              <w:pStyle w:val="Tekstoblokas"/>
              <w:tabs>
                <w:tab w:val="left" w:pos="1134"/>
              </w:tabs>
              <w:ind w:left="0" w:right="0"/>
              <w:jc w:val="center"/>
              <w:rPr>
                <w:sz w:val="22"/>
                <w:szCs w:val="22"/>
              </w:rPr>
            </w:pPr>
          </w:p>
        </w:tc>
        <w:tc>
          <w:tcPr>
            <w:tcW w:w="4969"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14:paraId="5D7D3D7F" w14:textId="77777777" w:rsidR="00C83464" w:rsidRPr="00B22F54" w:rsidRDefault="00C83464" w:rsidP="00FA0B90">
            <w:pPr>
              <w:pStyle w:val="Tekstoblokas"/>
              <w:tabs>
                <w:tab w:val="left" w:pos="1134"/>
              </w:tabs>
              <w:ind w:left="0" w:right="0"/>
              <w:rPr>
                <w:sz w:val="22"/>
                <w:szCs w:val="22"/>
              </w:rPr>
            </w:pPr>
            <w:r w:rsidRPr="00B22F54">
              <w:rPr>
                <w:sz w:val="22"/>
                <w:szCs w:val="22"/>
              </w:rPr>
              <w:t>2024 m. vasario mėn.</w:t>
            </w:r>
          </w:p>
        </w:tc>
        <w:tc>
          <w:tcPr>
            <w:tcW w:w="29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8AD2919" w14:textId="77777777" w:rsidR="00C83464" w:rsidRPr="00B22F54" w:rsidRDefault="00C83464" w:rsidP="00FA0B90">
            <w:pPr>
              <w:pStyle w:val="Tekstoblokas"/>
              <w:tabs>
                <w:tab w:val="left" w:pos="1134"/>
              </w:tabs>
              <w:ind w:left="0" w:right="0"/>
              <w:jc w:val="center"/>
              <w:rPr>
                <w:sz w:val="22"/>
                <w:szCs w:val="22"/>
              </w:rPr>
            </w:pPr>
          </w:p>
        </w:tc>
      </w:tr>
      <w:tr w:rsidR="00C83464" w:rsidRPr="00B22F54" w14:paraId="3A1FC6D7" w14:textId="77777777" w:rsidTr="00FA0B90">
        <w:tc>
          <w:tcPr>
            <w:tcW w:w="167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50536" w14:textId="77777777" w:rsidR="00C83464" w:rsidRPr="00B22F54" w:rsidRDefault="00C83464" w:rsidP="00FA0B90">
            <w:pPr>
              <w:pStyle w:val="Tekstoblokas"/>
              <w:tabs>
                <w:tab w:val="left" w:pos="1134"/>
              </w:tabs>
              <w:ind w:left="0" w:right="0"/>
              <w:jc w:val="center"/>
              <w:rPr>
                <w:sz w:val="22"/>
                <w:szCs w:val="22"/>
              </w:rPr>
            </w:pPr>
          </w:p>
        </w:tc>
        <w:tc>
          <w:tcPr>
            <w:tcW w:w="4969"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tcPr>
          <w:p w14:paraId="4405B3FF" w14:textId="77777777" w:rsidR="00C83464" w:rsidRPr="00B22F54" w:rsidRDefault="00C83464" w:rsidP="00FA0B90">
            <w:pPr>
              <w:pStyle w:val="Tekstoblokas"/>
              <w:tabs>
                <w:tab w:val="left" w:pos="1134"/>
              </w:tabs>
              <w:ind w:left="0" w:right="0"/>
              <w:rPr>
                <w:sz w:val="22"/>
                <w:szCs w:val="22"/>
              </w:rPr>
            </w:pPr>
            <w:r w:rsidRPr="00B22F54">
              <w:rPr>
                <w:sz w:val="22"/>
                <w:szCs w:val="22"/>
              </w:rPr>
              <w:t>2024 m. kovo mėn.</w:t>
            </w:r>
          </w:p>
        </w:tc>
        <w:tc>
          <w:tcPr>
            <w:tcW w:w="29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9D70D23" w14:textId="77777777" w:rsidR="00C83464" w:rsidRPr="00B22F54" w:rsidRDefault="00C83464" w:rsidP="00FA0B90">
            <w:pPr>
              <w:pStyle w:val="Tekstoblokas"/>
              <w:tabs>
                <w:tab w:val="left" w:pos="1134"/>
              </w:tabs>
              <w:ind w:left="0" w:right="0"/>
              <w:jc w:val="center"/>
              <w:rPr>
                <w:sz w:val="22"/>
                <w:szCs w:val="22"/>
              </w:rPr>
            </w:pPr>
          </w:p>
        </w:tc>
      </w:tr>
      <w:tr w:rsidR="00C83464" w:rsidRPr="00B22F54" w14:paraId="768BF7AD" w14:textId="77777777" w:rsidTr="00FA0B90">
        <w:tc>
          <w:tcPr>
            <w:tcW w:w="6648"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01BF8C0" w14:textId="77777777" w:rsidR="00C83464" w:rsidRPr="00B22F54" w:rsidRDefault="00C83464" w:rsidP="00FA0B90">
            <w:pPr>
              <w:pStyle w:val="Tekstoblokas"/>
              <w:tabs>
                <w:tab w:val="left" w:pos="1134"/>
              </w:tabs>
              <w:ind w:left="0" w:right="0"/>
              <w:jc w:val="right"/>
              <w:rPr>
                <w:sz w:val="22"/>
                <w:szCs w:val="22"/>
              </w:rPr>
            </w:pPr>
            <w:r w:rsidRPr="00B22F54">
              <w:rPr>
                <w:sz w:val="22"/>
                <w:szCs w:val="22"/>
              </w:rPr>
              <w:t>Vidurkis</w:t>
            </w:r>
          </w:p>
          <w:p w14:paraId="7C22C4FF" w14:textId="77777777" w:rsidR="00C83464" w:rsidRPr="009728F9" w:rsidRDefault="00C83464" w:rsidP="00FA0B90">
            <w:pPr>
              <w:pStyle w:val="Tekstoblokas"/>
              <w:tabs>
                <w:tab w:val="left" w:pos="1134"/>
              </w:tabs>
              <w:ind w:left="0" w:right="0"/>
            </w:pPr>
            <w:r w:rsidRPr="00933456">
              <w:rPr>
                <w:sz w:val="22"/>
                <w:szCs w:val="22"/>
              </w:rPr>
              <w:t>(</w:t>
            </w:r>
            <w:r w:rsidRPr="00933456">
              <w:rPr>
                <w:i/>
                <w:iCs/>
                <w:sz w:val="22"/>
                <w:szCs w:val="22"/>
              </w:rPr>
              <w:t>vidurkis apskaičiuojamas sudedant kiekvieno kalendorinio mėn. reikšmes ir padalijant iš mėnesių skaičiaus)</w:t>
            </w:r>
          </w:p>
        </w:tc>
        <w:tc>
          <w:tcPr>
            <w:tcW w:w="297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CEC7687" w14:textId="77777777" w:rsidR="00C83464" w:rsidRPr="00F32D29" w:rsidRDefault="00C83464" w:rsidP="00FA0B90">
            <w:pPr>
              <w:pStyle w:val="Tekstoblokas"/>
              <w:tabs>
                <w:tab w:val="left" w:pos="1134"/>
              </w:tabs>
              <w:ind w:left="0" w:right="0"/>
              <w:jc w:val="center"/>
              <w:rPr>
                <w:sz w:val="22"/>
                <w:szCs w:val="22"/>
              </w:rPr>
            </w:pPr>
          </w:p>
        </w:tc>
      </w:tr>
      <w:bookmarkEnd w:id="14"/>
    </w:tbl>
    <w:p w14:paraId="72A9917E" w14:textId="77777777" w:rsidR="00C83464" w:rsidRPr="00B22F54" w:rsidRDefault="00C83464" w:rsidP="00C83464">
      <w:pPr>
        <w:pStyle w:val="Tekstoblokas"/>
        <w:tabs>
          <w:tab w:val="left" w:pos="1134"/>
        </w:tabs>
        <w:spacing w:line="360" w:lineRule="auto"/>
        <w:ind w:left="0" w:right="0"/>
        <w:jc w:val="both"/>
        <w:rPr>
          <w:sz w:val="22"/>
          <w:szCs w:val="22"/>
        </w:rPr>
      </w:pPr>
    </w:p>
    <w:p w14:paraId="6E3F9378" w14:textId="77777777" w:rsidR="00C83464" w:rsidRPr="00B22F54" w:rsidRDefault="00C83464" w:rsidP="00C83464">
      <w:pPr>
        <w:pStyle w:val="Tekstoblokas"/>
        <w:numPr>
          <w:ilvl w:val="0"/>
          <w:numId w:val="9"/>
        </w:numPr>
        <w:tabs>
          <w:tab w:val="left" w:pos="1134"/>
        </w:tabs>
        <w:spacing w:line="360" w:lineRule="auto"/>
        <w:ind w:left="851" w:right="0" w:hanging="491"/>
        <w:jc w:val="both"/>
        <w:rPr>
          <w:sz w:val="22"/>
          <w:szCs w:val="22"/>
        </w:rPr>
      </w:pPr>
      <w:r w:rsidRPr="00B22F54">
        <w:rPr>
          <w:sz w:val="22"/>
          <w:szCs w:val="22"/>
        </w:rPr>
        <w:t>Pasiūlymas galioja iki _________ d.</w:t>
      </w:r>
    </w:p>
    <w:p w14:paraId="180956CF" w14:textId="77777777" w:rsidR="00C83464" w:rsidRPr="009728F9" w:rsidRDefault="00C83464" w:rsidP="00C83464">
      <w:pPr>
        <w:pStyle w:val="Tekstoblokas"/>
        <w:tabs>
          <w:tab w:val="left" w:pos="1134"/>
        </w:tabs>
        <w:ind w:left="0" w:right="0" w:firstLine="426"/>
        <w:jc w:val="both"/>
        <w:rPr>
          <w:sz w:val="22"/>
          <w:szCs w:val="22"/>
        </w:rPr>
      </w:pPr>
      <w:r w:rsidRPr="00933456">
        <w:rPr>
          <w:sz w:val="22"/>
          <w:szCs w:val="22"/>
        </w:rPr>
        <w:t>Vadovaujantis šių Pirkimų sąlygų 3.8 punktu Pasiūlymo galiojimo terminas negali būti trumpesnis nei 90 (devyniasdešimt) dienų.</w:t>
      </w:r>
    </w:p>
    <w:p w14:paraId="3954128D" w14:textId="77777777" w:rsidR="00C83464" w:rsidRPr="00F32D29" w:rsidRDefault="00C83464" w:rsidP="00C83464">
      <w:pPr>
        <w:pStyle w:val="Tekstoblokas"/>
        <w:tabs>
          <w:tab w:val="left" w:pos="1134"/>
        </w:tabs>
        <w:ind w:left="0" w:right="0" w:firstLine="426"/>
        <w:jc w:val="both"/>
        <w:rPr>
          <w:sz w:val="22"/>
          <w:szCs w:val="22"/>
        </w:rPr>
      </w:pPr>
    </w:p>
    <w:p w14:paraId="69586C68" w14:textId="77777777" w:rsidR="00C83464" w:rsidRPr="00F32D29" w:rsidRDefault="00C83464" w:rsidP="00C83464">
      <w:pPr>
        <w:pStyle w:val="Tekstoblokas"/>
        <w:tabs>
          <w:tab w:val="left" w:pos="1134"/>
        </w:tabs>
        <w:spacing w:line="360" w:lineRule="auto"/>
        <w:ind w:right="0"/>
        <w:jc w:val="both"/>
        <w:rPr>
          <w:sz w:val="22"/>
          <w:szCs w:val="22"/>
        </w:rPr>
      </w:pPr>
    </w:p>
    <w:p w14:paraId="0043D309" w14:textId="77777777" w:rsidR="00C83464" w:rsidRPr="00B22F54" w:rsidRDefault="00C83464" w:rsidP="00C83464">
      <w:pPr>
        <w:pStyle w:val="Tekstoblokas"/>
        <w:tabs>
          <w:tab w:val="left" w:pos="1134"/>
        </w:tabs>
        <w:spacing w:line="360" w:lineRule="auto"/>
        <w:ind w:right="0"/>
        <w:jc w:val="both"/>
        <w:rPr>
          <w:sz w:val="22"/>
          <w:szCs w:val="22"/>
        </w:rPr>
      </w:pPr>
    </w:p>
    <w:p w14:paraId="4503C068" w14:textId="77777777" w:rsidR="00C83464" w:rsidRPr="00B22F54" w:rsidRDefault="00C83464" w:rsidP="00C83464">
      <w:pPr>
        <w:pStyle w:val="Tekstoblokas"/>
        <w:tabs>
          <w:tab w:val="left" w:pos="1134"/>
        </w:tabs>
        <w:spacing w:line="360" w:lineRule="auto"/>
        <w:ind w:right="0"/>
        <w:jc w:val="both"/>
        <w:rPr>
          <w:sz w:val="22"/>
          <w:szCs w:val="22"/>
        </w:rPr>
      </w:pPr>
    </w:p>
    <w:p w14:paraId="3BF94234" w14:textId="77777777" w:rsidR="00C83464" w:rsidRPr="00B22F54" w:rsidRDefault="00C83464" w:rsidP="00C83464">
      <w:pPr>
        <w:pStyle w:val="Tekstoblokas"/>
        <w:tabs>
          <w:tab w:val="left" w:pos="1134"/>
        </w:tabs>
        <w:spacing w:line="360" w:lineRule="auto"/>
        <w:ind w:right="0"/>
        <w:jc w:val="both"/>
        <w:rPr>
          <w:sz w:val="22"/>
          <w:szCs w:val="22"/>
        </w:rPr>
      </w:pPr>
    </w:p>
    <w:tbl>
      <w:tblPr>
        <w:tblW w:w="9828" w:type="dxa"/>
        <w:tblLayout w:type="fixed"/>
        <w:tblCellMar>
          <w:left w:w="10" w:type="dxa"/>
          <w:right w:w="10" w:type="dxa"/>
        </w:tblCellMar>
        <w:tblLook w:val="0000" w:firstRow="0" w:lastRow="0" w:firstColumn="0" w:lastColumn="0" w:noHBand="0" w:noVBand="0"/>
      </w:tblPr>
      <w:tblGrid>
        <w:gridCol w:w="3284"/>
        <w:gridCol w:w="604"/>
        <w:gridCol w:w="1980"/>
        <w:gridCol w:w="701"/>
        <w:gridCol w:w="2611"/>
        <w:gridCol w:w="648"/>
      </w:tblGrid>
      <w:tr w:rsidR="00C83464" w:rsidRPr="00B22F54" w14:paraId="1AF72E85" w14:textId="77777777" w:rsidTr="00FA0B90">
        <w:trPr>
          <w:trHeight w:val="285"/>
        </w:trPr>
        <w:tc>
          <w:tcPr>
            <w:tcW w:w="3284" w:type="dxa"/>
            <w:shd w:val="clear" w:color="auto" w:fill="auto"/>
            <w:tcMar>
              <w:top w:w="0" w:type="dxa"/>
              <w:left w:w="108" w:type="dxa"/>
              <w:bottom w:w="0" w:type="dxa"/>
              <w:right w:w="108" w:type="dxa"/>
            </w:tcMar>
          </w:tcPr>
          <w:p w14:paraId="646DA6BF" w14:textId="77777777" w:rsidR="00C83464" w:rsidRPr="00B22F54" w:rsidRDefault="00C83464" w:rsidP="00FA0B90">
            <w:pPr>
              <w:spacing w:line="249" w:lineRule="auto"/>
              <w:ind w:right="-1"/>
              <w:rPr>
                <w:rFonts w:ascii="Times New Roman" w:hAnsi="Times New Roman" w:cs="Times New Roman"/>
                <w:lang w:val="lt-LT"/>
              </w:rPr>
            </w:pPr>
          </w:p>
          <w:p w14:paraId="5DA2CFC4" w14:textId="77777777" w:rsidR="00C83464" w:rsidRPr="00B22F54" w:rsidRDefault="00C83464" w:rsidP="00FA0B90">
            <w:pPr>
              <w:spacing w:line="249" w:lineRule="auto"/>
              <w:ind w:right="-1"/>
              <w:rPr>
                <w:rFonts w:ascii="Times New Roman" w:hAnsi="Times New Roman" w:cs="Times New Roman"/>
                <w:lang w:val="lt-LT"/>
              </w:rPr>
            </w:pPr>
          </w:p>
        </w:tc>
        <w:tc>
          <w:tcPr>
            <w:tcW w:w="604" w:type="dxa"/>
            <w:shd w:val="clear" w:color="auto" w:fill="auto"/>
            <w:tcMar>
              <w:top w:w="0" w:type="dxa"/>
              <w:left w:w="108" w:type="dxa"/>
              <w:bottom w:w="0" w:type="dxa"/>
              <w:right w:w="108" w:type="dxa"/>
            </w:tcMar>
          </w:tcPr>
          <w:p w14:paraId="4A097F00" w14:textId="77777777" w:rsidR="00C83464" w:rsidRPr="00B22F54" w:rsidRDefault="00C83464" w:rsidP="00FA0B90">
            <w:pPr>
              <w:spacing w:line="249" w:lineRule="auto"/>
              <w:ind w:right="-1"/>
              <w:jc w:val="center"/>
              <w:rPr>
                <w:rFonts w:ascii="Times New Roman" w:hAnsi="Times New Roman" w:cs="Times New Roman"/>
                <w:lang w:val="lt-LT"/>
              </w:rPr>
            </w:pPr>
          </w:p>
        </w:tc>
        <w:tc>
          <w:tcPr>
            <w:tcW w:w="1980" w:type="dxa"/>
            <w:shd w:val="clear" w:color="auto" w:fill="auto"/>
            <w:tcMar>
              <w:top w:w="0" w:type="dxa"/>
              <w:left w:w="108" w:type="dxa"/>
              <w:bottom w:w="0" w:type="dxa"/>
              <w:right w:w="108" w:type="dxa"/>
            </w:tcMar>
          </w:tcPr>
          <w:p w14:paraId="6959F2F2" w14:textId="77777777" w:rsidR="00C83464" w:rsidRPr="00B22F54" w:rsidRDefault="00C83464" w:rsidP="00FA0B90">
            <w:pPr>
              <w:spacing w:line="249" w:lineRule="auto"/>
              <w:ind w:right="-1"/>
              <w:jc w:val="center"/>
              <w:rPr>
                <w:rFonts w:ascii="Times New Roman" w:hAnsi="Times New Roman" w:cs="Times New Roman"/>
                <w:lang w:val="lt-LT"/>
              </w:rPr>
            </w:pPr>
          </w:p>
        </w:tc>
        <w:tc>
          <w:tcPr>
            <w:tcW w:w="701" w:type="dxa"/>
            <w:shd w:val="clear" w:color="auto" w:fill="auto"/>
            <w:tcMar>
              <w:top w:w="0" w:type="dxa"/>
              <w:left w:w="108" w:type="dxa"/>
              <w:bottom w:w="0" w:type="dxa"/>
              <w:right w:w="108" w:type="dxa"/>
            </w:tcMar>
          </w:tcPr>
          <w:p w14:paraId="3ACA26D9" w14:textId="77777777" w:rsidR="00C83464" w:rsidRPr="00B22F54" w:rsidRDefault="00C83464" w:rsidP="00FA0B90">
            <w:pPr>
              <w:spacing w:line="249" w:lineRule="auto"/>
              <w:ind w:right="-1"/>
              <w:jc w:val="center"/>
              <w:rPr>
                <w:rFonts w:ascii="Times New Roman" w:hAnsi="Times New Roman" w:cs="Times New Roman"/>
                <w:lang w:val="lt-LT"/>
              </w:rPr>
            </w:pPr>
          </w:p>
        </w:tc>
        <w:tc>
          <w:tcPr>
            <w:tcW w:w="2611" w:type="dxa"/>
            <w:shd w:val="clear" w:color="auto" w:fill="auto"/>
            <w:tcMar>
              <w:top w:w="0" w:type="dxa"/>
              <w:left w:w="108" w:type="dxa"/>
              <w:bottom w:w="0" w:type="dxa"/>
              <w:right w:w="108" w:type="dxa"/>
            </w:tcMar>
          </w:tcPr>
          <w:p w14:paraId="7841331D" w14:textId="77777777" w:rsidR="00C83464" w:rsidRPr="00B22F54" w:rsidRDefault="00C83464" w:rsidP="00FA0B90">
            <w:pPr>
              <w:spacing w:line="249" w:lineRule="auto"/>
              <w:ind w:right="-1"/>
              <w:jc w:val="right"/>
              <w:rPr>
                <w:rFonts w:ascii="Times New Roman" w:hAnsi="Times New Roman" w:cs="Times New Roman"/>
                <w:lang w:val="lt-LT"/>
              </w:rPr>
            </w:pPr>
          </w:p>
        </w:tc>
        <w:tc>
          <w:tcPr>
            <w:tcW w:w="648" w:type="dxa"/>
            <w:shd w:val="clear" w:color="auto" w:fill="auto"/>
            <w:tcMar>
              <w:top w:w="0" w:type="dxa"/>
              <w:left w:w="108" w:type="dxa"/>
              <w:bottom w:w="0" w:type="dxa"/>
              <w:right w:w="108" w:type="dxa"/>
            </w:tcMar>
          </w:tcPr>
          <w:p w14:paraId="7852C908" w14:textId="77777777" w:rsidR="00C83464" w:rsidRPr="00B22F54" w:rsidRDefault="00C83464" w:rsidP="00FA0B90">
            <w:pPr>
              <w:spacing w:line="249" w:lineRule="auto"/>
              <w:ind w:right="-1"/>
              <w:jc w:val="right"/>
              <w:rPr>
                <w:rFonts w:ascii="Times New Roman" w:hAnsi="Times New Roman" w:cs="Times New Roman"/>
                <w:lang w:val="lt-LT"/>
              </w:rPr>
            </w:pPr>
          </w:p>
        </w:tc>
      </w:tr>
      <w:tr w:rsidR="00C83464" w:rsidRPr="00B22F54" w14:paraId="57C6C416" w14:textId="77777777" w:rsidTr="00FA0B90">
        <w:trPr>
          <w:trHeight w:val="186"/>
        </w:trPr>
        <w:tc>
          <w:tcPr>
            <w:tcW w:w="3284" w:type="dxa"/>
            <w:shd w:val="clear" w:color="auto" w:fill="auto"/>
            <w:tcMar>
              <w:top w:w="0" w:type="dxa"/>
              <w:left w:w="108" w:type="dxa"/>
              <w:bottom w:w="0" w:type="dxa"/>
              <w:right w:w="108" w:type="dxa"/>
            </w:tcMar>
          </w:tcPr>
          <w:p w14:paraId="17C06C7A" w14:textId="77777777" w:rsidR="00C83464" w:rsidRPr="00B22F54" w:rsidRDefault="00C83464" w:rsidP="00FA0B90">
            <w:pPr>
              <w:pStyle w:val="BodyText1"/>
              <w:spacing w:line="249" w:lineRule="auto"/>
              <w:ind w:firstLine="0"/>
              <w:jc w:val="center"/>
              <w:rPr>
                <w:rFonts w:ascii="Times New Roman" w:hAnsi="Times New Roman"/>
                <w:lang w:val="lt-LT"/>
              </w:rPr>
            </w:pPr>
            <w:r w:rsidRPr="00B22F54">
              <w:rPr>
                <w:rFonts w:ascii="Times New Roman" w:hAnsi="Times New Roman"/>
                <w:position w:val="6"/>
                <w:sz w:val="22"/>
                <w:lang w:val="lt-LT"/>
              </w:rPr>
              <w:t>(Kandidato arba jo įgalioto asmens pareigų pavadinimas)</w:t>
            </w:r>
          </w:p>
        </w:tc>
        <w:tc>
          <w:tcPr>
            <w:tcW w:w="604" w:type="dxa"/>
            <w:shd w:val="clear" w:color="auto" w:fill="auto"/>
            <w:tcMar>
              <w:top w:w="0" w:type="dxa"/>
              <w:left w:w="108" w:type="dxa"/>
              <w:bottom w:w="0" w:type="dxa"/>
              <w:right w:w="108" w:type="dxa"/>
            </w:tcMar>
          </w:tcPr>
          <w:p w14:paraId="4C0E34B9" w14:textId="77777777" w:rsidR="00C83464" w:rsidRPr="00B22F54" w:rsidRDefault="00C83464" w:rsidP="00FA0B90">
            <w:pPr>
              <w:spacing w:line="249" w:lineRule="auto"/>
              <w:ind w:right="-1"/>
              <w:jc w:val="center"/>
              <w:rPr>
                <w:rFonts w:ascii="Times New Roman" w:hAnsi="Times New Roman" w:cs="Times New Roman"/>
                <w:lang w:val="lt-LT"/>
              </w:rPr>
            </w:pPr>
          </w:p>
        </w:tc>
        <w:tc>
          <w:tcPr>
            <w:tcW w:w="1980" w:type="dxa"/>
            <w:shd w:val="clear" w:color="auto" w:fill="auto"/>
            <w:tcMar>
              <w:top w:w="0" w:type="dxa"/>
              <w:left w:w="108" w:type="dxa"/>
              <w:bottom w:w="0" w:type="dxa"/>
              <w:right w:w="108" w:type="dxa"/>
            </w:tcMar>
          </w:tcPr>
          <w:p w14:paraId="58098415" w14:textId="77777777" w:rsidR="00C83464" w:rsidRPr="00B22F54" w:rsidRDefault="00C83464" w:rsidP="00FA0B90">
            <w:pPr>
              <w:spacing w:line="249" w:lineRule="auto"/>
              <w:ind w:right="-1"/>
              <w:jc w:val="center"/>
              <w:rPr>
                <w:rFonts w:ascii="Times New Roman" w:hAnsi="Times New Roman" w:cs="Times New Roman"/>
                <w:lang w:val="lt-LT"/>
              </w:rPr>
            </w:pPr>
            <w:r w:rsidRPr="00B22F54">
              <w:rPr>
                <w:rFonts w:ascii="Times New Roman" w:hAnsi="Times New Roman" w:cs="Times New Roman"/>
                <w:position w:val="6"/>
                <w:lang w:val="lt-LT"/>
              </w:rPr>
              <w:t>(Parašas)</w:t>
            </w:r>
            <w:r w:rsidRPr="00B22F54">
              <w:rPr>
                <w:rFonts w:ascii="Times New Roman" w:hAnsi="Times New Roman" w:cs="Times New Roman"/>
                <w:i/>
                <w:lang w:val="lt-LT"/>
              </w:rPr>
              <w:t xml:space="preserve"> </w:t>
            </w:r>
          </w:p>
        </w:tc>
        <w:tc>
          <w:tcPr>
            <w:tcW w:w="701" w:type="dxa"/>
            <w:shd w:val="clear" w:color="auto" w:fill="auto"/>
            <w:tcMar>
              <w:top w:w="0" w:type="dxa"/>
              <w:left w:w="108" w:type="dxa"/>
              <w:bottom w:w="0" w:type="dxa"/>
              <w:right w:w="108" w:type="dxa"/>
            </w:tcMar>
          </w:tcPr>
          <w:p w14:paraId="001D0288" w14:textId="77777777" w:rsidR="00C83464" w:rsidRPr="00B22F54" w:rsidRDefault="00C83464" w:rsidP="00FA0B90">
            <w:pPr>
              <w:spacing w:line="249" w:lineRule="auto"/>
              <w:ind w:right="-1"/>
              <w:jc w:val="center"/>
              <w:rPr>
                <w:rFonts w:ascii="Times New Roman" w:hAnsi="Times New Roman" w:cs="Times New Roman"/>
                <w:lang w:val="lt-LT"/>
              </w:rPr>
            </w:pPr>
          </w:p>
        </w:tc>
        <w:tc>
          <w:tcPr>
            <w:tcW w:w="2611" w:type="dxa"/>
            <w:shd w:val="clear" w:color="auto" w:fill="auto"/>
            <w:tcMar>
              <w:top w:w="0" w:type="dxa"/>
              <w:left w:w="108" w:type="dxa"/>
              <w:bottom w:w="0" w:type="dxa"/>
              <w:right w:w="108" w:type="dxa"/>
            </w:tcMar>
          </w:tcPr>
          <w:p w14:paraId="73F6DA45" w14:textId="77777777" w:rsidR="00C83464" w:rsidRPr="00B22F54" w:rsidRDefault="00C83464" w:rsidP="00FA0B90">
            <w:pPr>
              <w:spacing w:line="249" w:lineRule="auto"/>
              <w:ind w:right="-1"/>
              <w:jc w:val="center"/>
              <w:rPr>
                <w:rFonts w:ascii="Times New Roman" w:hAnsi="Times New Roman" w:cs="Times New Roman"/>
                <w:lang w:val="lt-LT"/>
              </w:rPr>
            </w:pPr>
            <w:r w:rsidRPr="00B22F54">
              <w:rPr>
                <w:rFonts w:ascii="Times New Roman" w:hAnsi="Times New Roman" w:cs="Times New Roman"/>
                <w:position w:val="6"/>
                <w:lang w:val="lt-LT"/>
              </w:rPr>
              <w:t>(Vardas ir pavardė)</w:t>
            </w:r>
            <w:r w:rsidRPr="00B22F54">
              <w:rPr>
                <w:rFonts w:ascii="Times New Roman" w:hAnsi="Times New Roman" w:cs="Times New Roman"/>
                <w:i/>
                <w:lang w:val="lt-LT"/>
              </w:rPr>
              <w:t xml:space="preserve"> </w:t>
            </w:r>
          </w:p>
        </w:tc>
        <w:tc>
          <w:tcPr>
            <w:tcW w:w="648" w:type="dxa"/>
            <w:shd w:val="clear" w:color="auto" w:fill="auto"/>
            <w:tcMar>
              <w:top w:w="0" w:type="dxa"/>
              <w:left w:w="108" w:type="dxa"/>
              <w:bottom w:w="0" w:type="dxa"/>
              <w:right w:w="108" w:type="dxa"/>
            </w:tcMar>
          </w:tcPr>
          <w:p w14:paraId="6020721E" w14:textId="77777777" w:rsidR="00C83464" w:rsidRPr="00B22F54" w:rsidRDefault="00C83464" w:rsidP="00FA0B90">
            <w:pPr>
              <w:spacing w:line="249" w:lineRule="auto"/>
              <w:ind w:right="-1"/>
              <w:jc w:val="center"/>
              <w:rPr>
                <w:rFonts w:ascii="Times New Roman" w:hAnsi="Times New Roman" w:cs="Times New Roman"/>
                <w:lang w:val="lt-LT"/>
              </w:rPr>
            </w:pPr>
          </w:p>
        </w:tc>
      </w:tr>
    </w:tbl>
    <w:p w14:paraId="7F5D5C00" w14:textId="77777777" w:rsidR="00C83464" w:rsidRPr="00B22F54" w:rsidRDefault="00C83464" w:rsidP="00C83464">
      <w:pPr>
        <w:pageBreakBefore/>
        <w:rPr>
          <w:rFonts w:ascii="Times New Roman" w:hAnsi="Times New Roman" w:cs="Times New Roman"/>
          <w:lang w:val="lt-LT"/>
        </w:rPr>
      </w:pPr>
    </w:p>
    <w:p w14:paraId="3B9F6E4D"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r w:rsidRPr="00B22F54">
        <w:rPr>
          <w:rFonts w:ascii="Times New Roman" w:hAnsi="Times New Roman" w:cs="Times New Roman"/>
          <w:color w:val="auto"/>
          <w:sz w:val="22"/>
          <w:szCs w:val="22"/>
        </w:rPr>
        <w:t>Nekilnojamojo turto nuomos pirkimo skelbiamų derybų būdu sąlygų</w:t>
      </w:r>
    </w:p>
    <w:p w14:paraId="6E575504" w14:textId="77777777" w:rsidR="00C83464" w:rsidRPr="00933456"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r w:rsidRPr="00933456">
        <w:rPr>
          <w:rFonts w:ascii="Times New Roman" w:hAnsi="Times New Roman" w:cs="Times New Roman"/>
          <w:color w:val="auto"/>
          <w:sz w:val="22"/>
          <w:szCs w:val="22"/>
        </w:rPr>
        <w:t xml:space="preserve">Priedas Nr. 2 </w:t>
      </w:r>
    </w:p>
    <w:p w14:paraId="27655A83" w14:textId="77777777" w:rsidR="00C83464" w:rsidRPr="009728F9" w:rsidRDefault="00C83464" w:rsidP="00C83464">
      <w:pPr>
        <w:pStyle w:val="Pagrindinistekstas6"/>
        <w:shd w:val="clear" w:color="auto" w:fill="auto"/>
        <w:spacing w:line="240" w:lineRule="auto"/>
        <w:ind w:right="320" w:firstLine="0"/>
        <w:jc w:val="left"/>
        <w:rPr>
          <w:rFonts w:ascii="Times New Roman" w:hAnsi="Times New Roman" w:cs="Times New Roman"/>
          <w:color w:val="auto"/>
          <w:sz w:val="22"/>
          <w:szCs w:val="22"/>
        </w:rPr>
      </w:pPr>
    </w:p>
    <w:p w14:paraId="6DBC5EBC" w14:textId="77777777" w:rsidR="00C83464" w:rsidRPr="00F32D29"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5D13C86E" w14:textId="510DC6F4" w:rsidR="001116AD" w:rsidRDefault="001116AD" w:rsidP="001116AD">
      <w:pPr>
        <w:pStyle w:val="paragraph"/>
        <w:spacing w:before="0" w:beforeAutospacing="0" w:after="0" w:afterAutospacing="0"/>
        <w:jc w:val="center"/>
        <w:textAlignment w:val="baseline"/>
        <w:rPr>
          <w:ins w:id="15" w:author="Aušrinė Mačėnienė" w:date="2025-01-29T15:56:00Z"/>
          <w:rStyle w:val="eop"/>
          <w:rFonts w:eastAsia="Trebuchet MS"/>
        </w:rPr>
      </w:pPr>
      <w:r>
        <w:rPr>
          <w:rStyle w:val="normaltextrun"/>
          <w:b/>
          <w:bCs/>
          <w:lang w:val="lt-LT"/>
        </w:rPr>
        <w:t>TECHNINĖ SPECIFIKACIJA</w:t>
      </w:r>
      <w:r>
        <w:rPr>
          <w:rStyle w:val="eop"/>
          <w:rFonts w:eastAsia="Trebuchet MS"/>
        </w:rPr>
        <w:t> </w:t>
      </w:r>
    </w:p>
    <w:p w14:paraId="189654E3" w14:textId="77777777" w:rsidR="00BA20EB" w:rsidRDefault="00BA20EB" w:rsidP="001116AD">
      <w:pPr>
        <w:pStyle w:val="paragraph"/>
        <w:spacing w:before="0" w:beforeAutospacing="0" w:after="0" w:afterAutospacing="0"/>
        <w:jc w:val="center"/>
        <w:textAlignment w:val="baseline"/>
        <w:rPr>
          <w:rFonts w:ascii="Segoe UI" w:hAnsi="Segoe UI" w:cs="Segoe UI"/>
          <w:sz w:val="18"/>
          <w:szCs w:val="18"/>
        </w:rPr>
      </w:pPr>
    </w:p>
    <w:p w14:paraId="5AFD0A9D" w14:textId="77777777" w:rsidR="001116AD" w:rsidRDefault="001116AD" w:rsidP="001116AD">
      <w:pPr>
        <w:pStyle w:val="paragraph"/>
        <w:spacing w:before="0" w:beforeAutospacing="0" w:after="0" w:afterAutospacing="0"/>
        <w:ind w:left="555" w:right="315" w:hanging="555"/>
        <w:jc w:val="both"/>
        <w:textAlignment w:val="baseline"/>
        <w:rPr>
          <w:rFonts w:ascii="Segoe UI" w:hAnsi="Segoe UI" w:cs="Segoe UI"/>
          <w:sz w:val="18"/>
          <w:szCs w:val="18"/>
        </w:rPr>
      </w:pPr>
      <w:r>
        <w:rPr>
          <w:rStyle w:val="normaltextrun"/>
          <w:color w:val="000000"/>
          <w:shd w:val="clear" w:color="auto" w:fill="FFFFFF"/>
          <w:lang w:val="lt-LT"/>
        </w:rPr>
        <w:t>Pageidaujamo išsinuomoti nekilnojamo turto paskirtis - sandėliavimo (toliau – Patalpos).</w:t>
      </w:r>
      <w:r>
        <w:rPr>
          <w:rStyle w:val="eop"/>
          <w:rFonts w:eastAsia="Trebuchet MS"/>
          <w:color w:val="000000"/>
        </w:rPr>
        <w:t> </w:t>
      </w:r>
    </w:p>
    <w:p w14:paraId="388CFD08" w14:textId="77777777" w:rsidR="001116AD" w:rsidRDefault="001116AD" w:rsidP="001116AD">
      <w:pPr>
        <w:pStyle w:val="paragraph"/>
        <w:spacing w:before="0" w:beforeAutospacing="0" w:after="0" w:afterAutospacing="0"/>
        <w:ind w:left="555" w:right="315" w:hanging="555"/>
        <w:jc w:val="both"/>
        <w:textAlignment w:val="baseline"/>
        <w:rPr>
          <w:rFonts w:ascii="Segoe UI" w:hAnsi="Segoe UI" w:cs="Segoe UI"/>
          <w:sz w:val="18"/>
          <w:szCs w:val="18"/>
        </w:rPr>
      </w:pPr>
      <w:r>
        <w:rPr>
          <w:rStyle w:val="normaltextrun"/>
          <w:color w:val="000000"/>
          <w:shd w:val="clear" w:color="auto" w:fill="FFFFFF"/>
          <w:lang w:val="lt-LT"/>
        </w:rPr>
        <w:t>Pageidautina Patalpų nuomos Sutarties sudarymo data – per 1 vieną mėnesį po Pirkimo pabaigos. </w:t>
      </w:r>
      <w:r>
        <w:rPr>
          <w:rStyle w:val="eop"/>
          <w:rFonts w:eastAsia="Trebuchet MS"/>
          <w:color w:val="000000"/>
        </w:rPr>
        <w:t> </w:t>
      </w:r>
    </w:p>
    <w:p w14:paraId="13D3E723" w14:textId="77777777" w:rsidR="001116AD" w:rsidRDefault="001116AD" w:rsidP="001116AD">
      <w:pPr>
        <w:pStyle w:val="paragraph"/>
        <w:spacing w:before="0" w:beforeAutospacing="0" w:after="0" w:afterAutospacing="0"/>
        <w:ind w:right="315"/>
        <w:jc w:val="both"/>
        <w:textAlignment w:val="baseline"/>
        <w:rPr>
          <w:rFonts w:ascii="Segoe UI" w:hAnsi="Segoe UI" w:cs="Segoe UI"/>
          <w:sz w:val="18"/>
          <w:szCs w:val="18"/>
        </w:rPr>
      </w:pPr>
      <w:r>
        <w:rPr>
          <w:rStyle w:val="normaltextrun"/>
          <w:color w:val="000000"/>
          <w:shd w:val="clear" w:color="auto" w:fill="FFFFFF"/>
          <w:lang w:val="lt-LT"/>
        </w:rPr>
        <w:t>Bendras Patalpų plotas – ne mažesnis kaip 400 kv. m ir ne didesnis kaip 600 kv. m. (įskaitant bendro naudojimo patalpų plotą). </w:t>
      </w:r>
      <w:r>
        <w:rPr>
          <w:rStyle w:val="eop"/>
          <w:rFonts w:eastAsia="Trebuchet MS"/>
          <w:color w:val="000000"/>
        </w:rPr>
        <w:t> </w:t>
      </w:r>
    </w:p>
    <w:p w14:paraId="4356EB47" w14:textId="77777777" w:rsidR="001116AD" w:rsidRDefault="001116AD" w:rsidP="001116AD">
      <w:pPr>
        <w:pStyle w:val="paragraph"/>
        <w:spacing w:before="0" w:beforeAutospacing="0" w:after="0" w:afterAutospacing="0"/>
        <w:ind w:left="555" w:right="315" w:hanging="555"/>
        <w:jc w:val="both"/>
        <w:textAlignment w:val="baseline"/>
        <w:rPr>
          <w:rFonts w:ascii="Segoe UI" w:hAnsi="Segoe UI" w:cs="Segoe UI"/>
          <w:sz w:val="18"/>
          <w:szCs w:val="18"/>
        </w:rPr>
      </w:pPr>
      <w:r>
        <w:rPr>
          <w:rStyle w:val="normaltextrun"/>
          <w:b/>
          <w:bCs/>
          <w:color w:val="000000"/>
          <w:shd w:val="clear" w:color="auto" w:fill="FFFFFF"/>
          <w:lang w:val="lt-LT"/>
        </w:rPr>
        <w:t>Reikalavimai Patalpoms</w:t>
      </w:r>
      <w:r>
        <w:rPr>
          <w:rStyle w:val="normaltextrun"/>
          <w:color w:val="000000"/>
          <w:shd w:val="clear" w:color="auto" w:fill="FFFFFF"/>
          <w:lang w:val="lt-LT"/>
        </w:rPr>
        <w:t>:</w:t>
      </w:r>
      <w:r>
        <w:rPr>
          <w:rStyle w:val="eop"/>
          <w:rFonts w:eastAsia="Trebuchet MS"/>
          <w:color w:val="000000"/>
        </w:rPr>
        <w:t> </w:t>
      </w:r>
    </w:p>
    <w:p w14:paraId="788CDA28"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4.1. materialinės vertybės sandėliuojamos per vieną (pirmąjį) pastato aukštą. Papildomai gali būti ir  pakrovimo – iškrovimo rampa;</w:t>
      </w:r>
      <w:r>
        <w:rPr>
          <w:rStyle w:val="eop"/>
          <w:rFonts w:eastAsia="Trebuchet MS"/>
          <w:color w:val="000000"/>
        </w:rPr>
        <w:t> </w:t>
      </w:r>
    </w:p>
    <w:p w14:paraId="4E9A28CA"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 xml:space="preserve">4.2. privažiavimas iki sandėlio teritorijos ir pastato turi būti kietos dangos (asfaltuotas, betonas, trinkelės ar pan.), bei pritaikytas sunkiajai technikai (vilkikas su puspriekabe) ir pakrovimo – iškrovimo darbams su ratiniais </w:t>
      </w:r>
      <w:proofErr w:type="spellStart"/>
      <w:r>
        <w:rPr>
          <w:rStyle w:val="normaltextrun"/>
          <w:color w:val="000000"/>
          <w:shd w:val="clear" w:color="auto" w:fill="FFFFFF"/>
          <w:lang w:val="lt-LT"/>
        </w:rPr>
        <w:t>elektrokrautuvais</w:t>
      </w:r>
      <w:proofErr w:type="spellEnd"/>
      <w:r>
        <w:rPr>
          <w:rStyle w:val="normaltextrun"/>
          <w:color w:val="000000"/>
          <w:shd w:val="clear" w:color="auto" w:fill="FFFFFF"/>
          <w:lang w:val="lt-LT"/>
        </w:rPr>
        <w:t>;</w:t>
      </w:r>
      <w:r>
        <w:rPr>
          <w:rStyle w:val="eop"/>
          <w:rFonts w:eastAsia="Trebuchet MS"/>
          <w:color w:val="000000"/>
        </w:rPr>
        <w:t> </w:t>
      </w:r>
    </w:p>
    <w:p w14:paraId="0B1BBBC1"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4.3. šildomos, temperatūra žiemos periodu ne žemesnė nei +10 ˚C ;</w:t>
      </w:r>
      <w:r>
        <w:rPr>
          <w:rStyle w:val="eop"/>
          <w:rFonts w:eastAsia="Trebuchet MS"/>
          <w:color w:val="000000"/>
        </w:rPr>
        <w:t> </w:t>
      </w:r>
    </w:p>
    <w:p w14:paraId="41FEA3F2"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4.4. šildymas reguliuojamas autonomiškai;</w:t>
      </w:r>
      <w:r>
        <w:rPr>
          <w:rStyle w:val="eop"/>
          <w:rFonts w:eastAsia="Trebuchet MS"/>
          <w:color w:val="000000"/>
        </w:rPr>
        <w:t> </w:t>
      </w:r>
    </w:p>
    <w:p w14:paraId="60E443AB"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lang w:val="lt-LT"/>
        </w:rPr>
        <w:t>4.5. patalpose (patalpų viduje) privalo būti nuotekos – tualetas.</w:t>
      </w:r>
      <w:r>
        <w:rPr>
          <w:rStyle w:val="eop"/>
          <w:rFonts w:eastAsia="Trebuchet MS"/>
          <w:color w:val="000000"/>
        </w:rPr>
        <w:t> </w:t>
      </w:r>
    </w:p>
    <w:p w14:paraId="3004DF46"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 xml:space="preserve">4.6. sandėlio grindinio pagrindas lygus, betoninis ar kito kieto paviršiaus, pritaikytas darbui su kėlimo įranga (ratiniais </w:t>
      </w:r>
      <w:proofErr w:type="spellStart"/>
      <w:r>
        <w:rPr>
          <w:rStyle w:val="normaltextrun"/>
          <w:color w:val="000000"/>
          <w:shd w:val="clear" w:color="auto" w:fill="FFFFFF"/>
          <w:lang w:val="lt-LT"/>
        </w:rPr>
        <w:t>elektrokrautuvais</w:t>
      </w:r>
      <w:proofErr w:type="spellEnd"/>
      <w:r>
        <w:rPr>
          <w:rStyle w:val="normaltextrun"/>
          <w:color w:val="000000"/>
          <w:shd w:val="clear" w:color="auto" w:fill="FFFFFF"/>
          <w:lang w:val="lt-LT"/>
        </w:rPr>
        <w:t>);</w:t>
      </w:r>
      <w:r>
        <w:rPr>
          <w:rStyle w:val="eop"/>
          <w:rFonts w:eastAsia="Trebuchet MS"/>
          <w:color w:val="000000"/>
        </w:rPr>
        <w:t> </w:t>
      </w:r>
    </w:p>
    <w:p w14:paraId="45F64656"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4.7. patalpų aukštis ne mažiau 3,5 m iki stogo laikančiųjų konstrukcijų (švarus sandėliavimo aukštis);</w:t>
      </w:r>
      <w:r>
        <w:rPr>
          <w:rStyle w:val="eop"/>
          <w:rFonts w:eastAsia="Trebuchet MS"/>
          <w:color w:val="000000"/>
        </w:rPr>
        <w:t> </w:t>
      </w:r>
    </w:p>
    <w:p w14:paraId="13F53D24"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4.8. įrengta elektros instaliacija su trijų fazių elektros įvadu, ne mažesniu kaip 6 kW;</w:t>
      </w:r>
      <w:r>
        <w:rPr>
          <w:rStyle w:val="eop"/>
          <w:rFonts w:eastAsia="Trebuchet MS"/>
          <w:color w:val="000000"/>
        </w:rPr>
        <w:t> </w:t>
      </w:r>
    </w:p>
    <w:p w14:paraId="42375722"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4.9. apšvietimas turi atitikti LR sveikatos apsaugos ministro higienos normas Nr. HN 98:2014. Apšvietos ribinė reikšmė ne mažiau 100 lx;</w:t>
      </w:r>
      <w:r>
        <w:rPr>
          <w:rStyle w:val="eop"/>
          <w:rFonts w:eastAsia="Trebuchet MS"/>
          <w:color w:val="000000"/>
        </w:rPr>
        <w:t> </w:t>
      </w:r>
    </w:p>
    <w:p w14:paraId="60169103"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4.10. įrengta bei visus reikalavimus atitinkanti priešgaisrinė signalizacija (pateikiamas priešgaisrinės signalizacijos patikros, protokolas arba bet koks kitas dokumentas, kuris pagrindžia signalizacijos buvimą ir tinkamą veikimą);</w:t>
      </w:r>
      <w:r>
        <w:rPr>
          <w:rStyle w:val="eop"/>
          <w:rFonts w:eastAsia="Trebuchet MS"/>
          <w:color w:val="000000"/>
        </w:rPr>
        <w:t> </w:t>
      </w:r>
    </w:p>
    <w:p w14:paraId="5CC5FBE0"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4.11. vidaus ir išorės konstrukcijų, inžinerinių sistemų, langų, vartų, grindų, tvorų, pakeliamų užtvarų ir pan. bei ryšio ir apsauginių priemonių techninė būklė turi būti funkcionali ir nereikalaujanti remonto;</w:t>
      </w:r>
      <w:r>
        <w:rPr>
          <w:rStyle w:val="eop"/>
          <w:rFonts w:eastAsia="Trebuchet MS"/>
          <w:color w:val="000000"/>
        </w:rPr>
        <w:t> </w:t>
      </w:r>
    </w:p>
    <w:p w14:paraId="325CADC5"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4.12.</w:t>
      </w:r>
      <w:r>
        <w:rPr>
          <w:rStyle w:val="normaltextrun"/>
          <w:sz w:val="21"/>
          <w:szCs w:val="21"/>
          <w:shd w:val="clear" w:color="auto" w:fill="FFFFFF"/>
          <w:lang w:val="lt-LT"/>
        </w:rPr>
        <w:t xml:space="preserve"> </w:t>
      </w:r>
      <w:r>
        <w:rPr>
          <w:rStyle w:val="normaltextrun"/>
          <w:color w:val="000000"/>
          <w:shd w:val="clear" w:color="auto" w:fill="FFFFFF"/>
          <w:lang w:val="lt-LT"/>
        </w:rPr>
        <w:t xml:space="preserve">už vandenį, elektros energiją, dujas, šiluminę energiją ir kitas (komunalines) paslaugas (šiukšlių išvežimą ir (ar) liftą ir (ar) bendro naudojimo patalpų ir (ar) teritorijos valymą ir kitas) bus apmokama atskirai nuo patalpų nuomos kainos. Elektros skaitikliai mokėjimų apskaitai privalo būti įrengti už vandenį (jeigu jis yra įvestas iš centralizuoto tiekėjo), elektros energiją, dujas (jeigu jos patalpose įvestos), šiluminę energiją (jeigu patalpose ji tiekiama ne dujomis ar elektra), už juos bus atsiskaitoma pagal faktinius rodmenis, pagal aktualias šias paslaugas teikiančių tiekėjų paslaugų kainas. Už komunalines išlaidas (šiukšlių išvežimą ir (ar) liftą ir (ar) bendro naudojimo patalpų ir (ar) teritorijos valymą ir kitas) gali būti apmokama proporcingai už naudojamą plotą. Visais atvejais skaičiavimo tvarka turi būti aiškiai argumentuota ir pagrįsta. Tikslų komunalinių paslaugų apimtį deriname sutarties pasirašymo metu, priklausomai nuo </w:t>
      </w:r>
      <w:r>
        <w:rPr>
          <w:rStyle w:val="normaltextrun"/>
          <w:color w:val="000000"/>
          <w:shd w:val="clear" w:color="auto" w:fill="FFFFFF"/>
          <w:lang w:val="lt-LT"/>
        </w:rPr>
        <w:lastRenderedPageBreak/>
        <w:t>faktinių aplinkybių, tačiau jos visais atvejais privalo būti susijusios tiesiogiai su nuomojamų patalpų aptarnavimu/priežiūra.</w:t>
      </w:r>
      <w:r>
        <w:rPr>
          <w:rStyle w:val="eop"/>
          <w:rFonts w:eastAsia="Trebuchet MS"/>
          <w:color w:val="000000"/>
        </w:rPr>
        <w:t> </w:t>
      </w:r>
    </w:p>
    <w:p w14:paraId="28833FE6"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4.13. Patalpos turi būti švarios, tvarkingos, atitinkančios Lietuvos Respublikos teisės aktų, reglamentuojančių materialinių vertybių sandėliavimo ir saugojimo paskirties patalpų būklę ir naudojimą, nurodytus reikalavimus;</w:t>
      </w:r>
      <w:r>
        <w:rPr>
          <w:rStyle w:val="eop"/>
          <w:rFonts w:eastAsia="Trebuchet MS"/>
          <w:color w:val="000000"/>
        </w:rPr>
        <w:t> </w:t>
      </w:r>
    </w:p>
    <w:p w14:paraId="4E373285"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4.14. statybos ar renovacijos metai ne senesni kaip 2010 m.;</w:t>
      </w:r>
      <w:r>
        <w:rPr>
          <w:rStyle w:val="eop"/>
          <w:rFonts w:eastAsia="Trebuchet MS"/>
          <w:color w:val="000000"/>
        </w:rPr>
        <w:t> </w:t>
      </w:r>
    </w:p>
    <w:p w14:paraId="3699FB99"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 xml:space="preserve">4.15. atstumas (kilometrais) nuo pastato, kuriame yra siūlomos nuomoti Patalpos iki Radvilų rūmų dailės muziejaus, esančio Vilniaus g. 24, Vilniuje ne daugiau kaip 10 km spinduliu. Atstumas skaičiuojamas vadovaujantis </w:t>
      </w:r>
      <w:r>
        <w:rPr>
          <w:rStyle w:val="normaltextrun"/>
          <w:color w:val="0000FF"/>
          <w:shd w:val="clear" w:color="auto" w:fill="FFFFFF"/>
          <w:lang w:val="lt-LT"/>
        </w:rPr>
        <w:t>www.maps.lt</w:t>
      </w:r>
      <w:r>
        <w:rPr>
          <w:rStyle w:val="normaltextrun"/>
          <w:color w:val="000000"/>
          <w:shd w:val="clear" w:color="auto" w:fill="FFFFFF"/>
          <w:lang w:val="lt-LT"/>
        </w:rPr>
        <w:t xml:space="preserve"> atstumo matavimo įrankiu brėžiant tiesią liniją.</w:t>
      </w:r>
      <w:r>
        <w:rPr>
          <w:rStyle w:val="eop"/>
          <w:rFonts w:eastAsia="Trebuchet MS"/>
          <w:color w:val="000000"/>
        </w:rPr>
        <w:t> </w:t>
      </w:r>
    </w:p>
    <w:p w14:paraId="4C55E9E8"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4.16. įvažiavimui į sandėlį turi būti ne mažiau nei 1 vartai, kurių plotis ne mažesnis kaip 2,80  m., o aukštis ne mažiau nei 2,80 m. </w:t>
      </w:r>
      <w:r>
        <w:rPr>
          <w:rStyle w:val="eop"/>
          <w:rFonts w:eastAsia="Trebuchet MS"/>
          <w:color w:val="000000"/>
        </w:rPr>
        <w:t> </w:t>
      </w:r>
    </w:p>
    <w:p w14:paraId="16FB5482"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lang w:val="lt-LT"/>
        </w:rPr>
        <w:t>4.17. suteikiama ne mažiau 1 (viena) lengvojo automobilio parkavimo vieta, kuri įeina į turto nuomos kainą.</w:t>
      </w:r>
      <w:r>
        <w:rPr>
          <w:rStyle w:val="eop"/>
          <w:rFonts w:eastAsia="Trebuchet MS"/>
          <w:color w:val="000000"/>
        </w:rPr>
        <w:t> </w:t>
      </w:r>
    </w:p>
    <w:p w14:paraId="42E5AFEE"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eop"/>
          <w:rFonts w:eastAsia="Trebuchet MS"/>
          <w:color w:val="000000"/>
        </w:rPr>
        <w:t> </w:t>
      </w:r>
    </w:p>
    <w:p w14:paraId="009B19DA" w14:textId="77777777" w:rsidR="001116AD" w:rsidRDefault="001116AD" w:rsidP="001116AD">
      <w:pPr>
        <w:pStyle w:val="paragraph"/>
        <w:spacing w:before="0" w:beforeAutospacing="0" w:after="0" w:afterAutospacing="0"/>
        <w:ind w:left="555" w:right="315" w:hanging="570"/>
        <w:jc w:val="both"/>
        <w:textAlignment w:val="baseline"/>
        <w:rPr>
          <w:rFonts w:ascii="Segoe UI" w:hAnsi="Segoe UI" w:cs="Segoe UI"/>
          <w:sz w:val="18"/>
          <w:szCs w:val="18"/>
        </w:rPr>
      </w:pPr>
      <w:r>
        <w:rPr>
          <w:rStyle w:val="normaltextrun"/>
          <w:color w:val="000000"/>
          <w:shd w:val="clear" w:color="auto" w:fill="FFFFFF"/>
          <w:lang w:val="lt-LT"/>
        </w:rPr>
        <w:t>Parengė: infrastruktūros valdymo centro vadovas Vygaudas Jovaišas</w:t>
      </w:r>
      <w:r>
        <w:rPr>
          <w:rStyle w:val="eop"/>
          <w:rFonts w:eastAsia="Trebuchet MS"/>
          <w:color w:val="000000"/>
        </w:rPr>
        <w:t> </w:t>
      </w:r>
    </w:p>
    <w:p w14:paraId="4ED28314" w14:textId="77777777" w:rsidR="00933456" w:rsidRPr="00800BC3" w:rsidRDefault="00933456" w:rsidP="00933456">
      <w:pPr>
        <w:jc w:val="both"/>
        <w:rPr>
          <w:rFonts w:ascii="Times New Roman" w:hAnsi="Times New Roman"/>
        </w:rPr>
      </w:pPr>
    </w:p>
    <w:p w14:paraId="6E8B49A8" w14:textId="77777777" w:rsidR="00C83464" w:rsidRPr="00933456"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70959981" w14:textId="77777777" w:rsidR="00C83464" w:rsidRPr="009728F9"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362EE439" w14:textId="77777777" w:rsidR="00C83464" w:rsidRPr="00F32D29"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3FF62A03" w14:textId="77777777" w:rsidR="00C83464" w:rsidRPr="00F32D29"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61B67D9E"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30FE1002"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1DB8EF00"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5AB59769"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037E6AC5"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23D2AFF4"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64B4F9CE"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0DE04FB2"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715E1CCE"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4283ED11"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5A2A841C"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2C1B0555"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23A85B95"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0CCE2478"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5B59D20E"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1FDC4159"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5FC3BA23"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72C8C381"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1B011032"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12D70A09"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5EA8B3C4"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09053E66"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29377A84"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5063DAEA"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21D22F5B"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176F8290"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2BF09340"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474DB5EC"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0B48F701"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093893CB"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5A8A8F96"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10B35A37"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4B98B8F6"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3CFC8C0F"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3F95FB5C"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77D8BF14"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5127471E"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6AE0369E"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369C3ABE"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228661DE"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18654922"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00B35BC5"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7BD453CD"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p>
    <w:p w14:paraId="1B9FEB5E"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r w:rsidRPr="00B22F54">
        <w:rPr>
          <w:rFonts w:ascii="Times New Roman" w:hAnsi="Times New Roman" w:cs="Times New Roman"/>
          <w:color w:val="auto"/>
          <w:sz w:val="22"/>
          <w:szCs w:val="22"/>
        </w:rPr>
        <w:t>Nekilnojamojo turto nuomos pirkimo skelbiamų derybų būdu sąlygų</w:t>
      </w:r>
    </w:p>
    <w:p w14:paraId="611538F5" w14:textId="77777777" w:rsidR="00C83464" w:rsidRPr="00B22F54" w:rsidRDefault="00C83464" w:rsidP="00C83464">
      <w:pPr>
        <w:pStyle w:val="Pagrindinistekstas6"/>
        <w:shd w:val="clear" w:color="auto" w:fill="auto"/>
        <w:spacing w:line="240" w:lineRule="auto"/>
        <w:ind w:left="5387" w:right="320" w:firstLine="0"/>
        <w:jc w:val="left"/>
        <w:rPr>
          <w:rFonts w:ascii="Times New Roman" w:hAnsi="Times New Roman" w:cs="Times New Roman"/>
          <w:color w:val="auto"/>
          <w:sz w:val="22"/>
          <w:szCs w:val="22"/>
        </w:rPr>
      </w:pPr>
      <w:r w:rsidRPr="00B22F54">
        <w:rPr>
          <w:rFonts w:ascii="Times New Roman" w:hAnsi="Times New Roman" w:cs="Times New Roman"/>
          <w:color w:val="auto"/>
          <w:sz w:val="22"/>
          <w:szCs w:val="22"/>
        </w:rPr>
        <w:t>Priedas Nr. 3</w:t>
      </w:r>
    </w:p>
    <w:p w14:paraId="0636F79C" w14:textId="77777777" w:rsidR="00C83464" w:rsidRPr="00B22F54" w:rsidRDefault="00C83464" w:rsidP="00C83464">
      <w:pPr>
        <w:jc w:val="center"/>
        <w:rPr>
          <w:rFonts w:ascii="Times New Roman" w:hAnsi="Times New Roman" w:cs="Times New Roman"/>
          <w:lang w:val="lt-LT"/>
        </w:rPr>
      </w:pPr>
      <w:r w:rsidRPr="00B22F54">
        <w:rPr>
          <w:rFonts w:ascii="Times New Roman" w:eastAsia="Times New Roman" w:hAnsi="Times New Roman" w:cs="Times New Roman"/>
          <w:b/>
          <w:bCs/>
          <w:lang w:val="lt-LT"/>
        </w:rPr>
        <w:t>NACIONALINIO SAUGUMO  REIKALAVIMŲ ATITIKTIES DEKLARACIJA</w:t>
      </w:r>
    </w:p>
    <w:p w14:paraId="05C5BEAB" w14:textId="77777777" w:rsidR="00C83464" w:rsidRPr="00B22F54" w:rsidRDefault="00C83464" w:rsidP="00C83464">
      <w:pPr>
        <w:jc w:val="center"/>
        <w:rPr>
          <w:rFonts w:ascii="Times New Roman" w:hAnsi="Times New Roman" w:cs="Times New Roman"/>
          <w:lang w:val="lt-LT"/>
        </w:rPr>
      </w:pPr>
      <w:r w:rsidRPr="00B22F54">
        <w:rPr>
          <w:rFonts w:ascii="Times New Roman" w:eastAsia="Times New Roman" w:hAnsi="Times New Roman" w:cs="Times New Roman"/>
          <w:color w:val="FF0000"/>
          <w:lang w:val="lt-LT"/>
        </w:rPr>
        <w:t>[pildo tiekėjas]</w:t>
      </w:r>
    </w:p>
    <w:p w14:paraId="0E3052EE" w14:textId="77777777" w:rsidR="00C83464" w:rsidRPr="00B22F54" w:rsidRDefault="00C83464" w:rsidP="00C83464">
      <w:pPr>
        <w:jc w:val="center"/>
        <w:rPr>
          <w:rFonts w:ascii="Times New Roman" w:hAnsi="Times New Roman" w:cs="Times New Roman"/>
          <w:lang w:val="lt-LT"/>
        </w:rPr>
      </w:pPr>
      <w:r w:rsidRPr="00B22F54">
        <w:rPr>
          <w:rFonts w:ascii="Times New Roman" w:eastAsia="Times New Roman" w:hAnsi="Times New Roman" w:cs="Times New Roman"/>
          <w:lang w:val="lt-LT"/>
        </w:rPr>
        <w:t xml:space="preserve">____________________________________________________________________________________ </w:t>
      </w:r>
      <w:r w:rsidRPr="00B22F54">
        <w:rPr>
          <w:rFonts w:ascii="Times New Roman" w:hAnsi="Times New Roman" w:cs="Times New Roman"/>
          <w:lang w:val="lt-LT"/>
        </w:rPr>
        <w:br/>
      </w:r>
      <w:r w:rsidRPr="00B22F54">
        <w:rPr>
          <w:rFonts w:ascii="Times New Roman" w:eastAsia="Times New Roman" w:hAnsi="Times New Roman" w:cs="Times New Roman"/>
          <w:lang w:val="lt-LT"/>
        </w:rPr>
        <w:t>(tiekėjo pavadinimas)</w:t>
      </w:r>
    </w:p>
    <w:p w14:paraId="6EEA3FC3" w14:textId="77777777" w:rsidR="00C83464" w:rsidRPr="00B22F54" w:rsidRDefault="00C83464" w:rsidP="00C83464">
      <w:pPr>
        <w:jc w:val="center"/>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2B9D0ABC" w14:textId="77777777" w:rsidR="00C83464" w:rsidRPr="00B22F54" w:rsidRDefault="00C83464" w:rsidP="00C83464">
      <w:pPr>
        <w:ind w:right="20"/>
        <w:jc w:val="center"/>
        <w:rPr>
          <w:rFonts w:ascii="Times New Roman" w:eastAsia="Times New Roman" w:hAnsi="Times New Roman" w:cs="Times New Roman"/>
          <w:b/>
          <w:bCs/>
          <w:lang w:val="lt-LT"/>
        </w:rPr>
      </w:pPr>
      <w:r w:rsidRPr="00B22F54">
        <w:rPr>
          <w:rFonts w:ascii="Times New Roman" w:eastAsia="Times New Roman" w:hAnsi="Times New Roman" w:cs="Times New Roman"/>
          <w:b/>
          <w:bCs/>
          <w:lang w:val="lt-LT"/>
        </w:rPr>
        <w:t>Lietuvos nacionaliniam dailės muziejui</w:t>
      </w:r>
    </w:p>
    <w:p w14:paraId="42B1A18B"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 xml:space="preserve">_____________________________________________________________________________________ </w:t>
      </w:r>
      <w:r w:rsidRPr="00B22F54">
        <w:rPr>
          <w:rFonts w:ascii="Times New Roman" w:hAnsi="Times New Roman" w:cs="Times New Roman"/>
          <w:lang w:val="lt-LT"/>
        </w:rPr>
        <w:br/>
      </w:r>
      <w:r w:rsidRPr="00B22F54">
        <w:rPr>
          <w:rFonts w:ascii="Times New Roman" w:hAnsi="Times New Roman" w:cs="Times New Roman"/>
          <w:lang w:val="lt-LT"/>
        </w:rPr>
        <w:br/>
      </w:r>
    </w:p>
    <w:p w14:paraId="338F23C5"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 xml:space="preserve">Aš, _________________________________________________________________________________, </w:t>
      </w:r>
    </w:p>
    <w:p w14:paraId="155C00FB" w14:textId="77777777" w:rsidR="00C83464" w:rsidRPr="00B22F54" w:rsidRDefault="00C83464" w:rsidP="00C83464">
      <w:pPr>
        <w:jc w:val="center"/>
        <w:rPr>
          <w:rFonts w:ascii="Times New Roman" w:hAnsi="Times New Roman" w:cs="Times New Roman"/>
          <w:lang w:val="lt-LT"/>
        </w:rPr>
      </w:pPr>
      <w:r w:rsidRPr="00B22F54">
        <w:rPr>
          <w:rFonts w:ascii="Times New Roman" w:eastAsia="Times New Roman" w:hAnsi="Times New Roman" w:cs="Times New Roman"/>
          <w:i/>
          <w:iCs/>
          <w:lang w:val="lt-LT"/>
        </w:rPr>
        <w:t>(tiekėjo vadovo ar jo įgalioto asmens pareigų pavadinimas, vardas ir pavardė)</w:t>
      </w:r>
    </w:p>
    <w:p w14:paraId="059E4A72" w14:textId="77777777" w:rsidR="00C83464" w:rsidRPr="00B22F54" w:rsidRDefault="00C83464" w:rsidP="00C83464">
      <w:pPr>
        <w:jc w:val="center"/>
        <w:rPr>
          <w:rFonts w:ascii="Times New Roman" w:hAnsi="Times New Roman" w:cs="Times New Roman"/>
          <w:lang w:val="lt-LT"/>
        </w:rPr>
      </w:pPr>
      <w:r w:rsidRPr="00B22F54">
        <w:rPr>
          <w:rFonts w:ascii="Times New Roman" w:eastAsia="Times New Roman" w:hAnsi="Times New Roman" w:cs="Times New Roman"/>
          <w:i/>
          <w:iCs/>
          <w:sz w:val="12"/>
          <w:szCs w:val="12"/>
          <w:lang w:val="lt-LT"/>
        </w:rPr>
        <w:t xml:space="preserve"> </w:t>
      </w:r>
    </w:p>
    <w:p w14:paraId="249A9FCD"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 xml:space="preserve">dalyvaujantis (-i) </w:t>
      </w:r>
      <w:r w:rsidRPr="00B22F54">
        <w:rPr>
          <w:rFonts w:ascii="Times New Roman" w:eastAsia="Times New Roman" w:hAnsi="Times New Roman" w:cs="Times New Roman"/>
          <w:b/>
          <w:bCs/>
          <w:lang w:val="lt-LT"/>
        </w:rPr>
        <w:t>Lietuvos nacionalinio dailės muziejaus  skelbiamų derybų būdu vykdomame viešame nekilnojamojo turto nuomos konkurse dėl sandėliavimo paskirties patalpų  nuomos</w:t>
      </w:r>
      <w:r w:rsidRPr="00B22F54">
        <w:rPr>
          <w:rFonts w:ascii="Times New Roman" w:eastAsia="Times New Roman" w:hAnsi="Times New Roman" w:cs="Times New Roman"/>
          <w:lang w:val="lt-LT"/>
        </w:rPr>
        <w:t>, patvirtinu:</w:t>
      </w:r>
    </w:p>
    <w:p w14:paraId="5AF151A4"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76D5D611"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kad mano vadovaujamas (-a) (atstovaujamas (-a)) įmonė _______________________ ,</w:t>
      </w:r>
    </w:p>
    <w:p w14:paraId="0482540C"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mano subtiekėjai, ūkio subjektai, kurių pajėgumais remiuosi ir/ar remsiuosi, šiuo metu ar ateityje pasitelkti subtiekėjai juos kontroliuojantys asmenys</w:t>
      </w:r>
      <w:hyperlink r:id="rId13" w:anchor="_ftn1" w:history="1">
        <w:r w:rsidRPr="00B22F54">
          <w:rPr>
            <w:rStyle w:val="Hipersaitas"/>
            <w:rFonts w:ascii="Times New Roman" w:eastAsia="Times New Roman" w:hAnsi="Times New Roman" w:cs="Times New Roman"/>
            <w:vertAlign w:val="superscript"/>
            <w:lang w:val="lt-LT"/>
          </w:rPr>
          <w:t>[1]</w:t>
        </w:r>
      </w:hyperlink>
      <w:r w:rsidRPr="00B22F54">
        <w:rPr>
          <w:rFonts w:ascii="Times New Roman" w:eastAsia="Times New Roman" w:hAnsi="Times New Roman" w:cs="Times New Roman"/>
          <w:vertAlign w:val="superscript"/>
          <w:lang w:val="lt-LT"/>
        </w:rPr>
        <w:t xml:space="preserve"> </w:t>
      </w:r>
      <w:r w:rsidRPr="00B22F54">
        <w:rPr>
          <w:rFonts w:ascii="Times New Roman" w:eastAsia="Times New Roman" w:hAnsi="Times New Roman" w:cs="Times New Roman"/>
          <w:lang w:val="lt-LT"/>
        </w:rPr>
        <w:t xml:space="preserve">yra </w:t>
      </w:r>
      <w:r w:rsidRPr="00B22F54">
        <w:rPr>
          <w:rFonts w:ascii="Times New Roman" w:eastAsia="Times New Roman" w:hAnsi="Times New Roman" w:cs="Times New Roman"/>
          <w:b/>
          <w:bCs/>
          <w:lang w:val="lt-LT"/>
        </w:rPr>
        <w:t>juridiniai asmenys</w:t>
      </w:r>
      <w:r w:rsidRPr="00B22F54">
        <w:rPr>
          <w:rFonts w:ascii="Times New Roman" w:eastAsia="Times New Roman" w:hAnsi="Times New Roman" w:cs="Times New Roman"/>
          <w:lang w:val="lt-LT"/>
        </w:rPr>
        <w:t>, kurie nėra registruoti žemiau nurodytoje šalyje ar teritorijoje;</w:t>
      </w:r>
    </w:p>
    <w:p w14:paraId="16DF0C3B"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sz w:val="12"/>
          <w:szCs w:val="12"/>
          <w:lang w:val="lt-LT"/>
        </w:rPr>
        <w:t xml:space="preserve"> </w:t>
      </w:r>
    </w:p>
    <w:p w14:paraId="05E4EBEF"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lastRenderedPageBreak/>
        <w:t>kad mano vadovaujamas (-a) (atstovaujamas (-a)) įmonė, mano subtiekėjai, ūkio subjektai, kurių pajėgumais remiuosi ir/ar remsiuosi, šiuo metu ar ateityje pasitelkti subtiekėjai juos kontroliuojantys asmenys</w:t>
      </w:r>
      <w:hyperlink r:id="rId14" w:anchor="_ftn2" w:history="1">
        <w:r w:rsidRPr="00B22F54">
          <w:rPr>
            <w:rStyle w:val="Hipersaitas"/>
            <w:rFonts w:ascii="Times New Roman" w:eastAsia="Times New Roman" w:hAnsi="Times New Roman" w:cs="Times New Roman"/>
            <w:vertAlign w:val="superscript"/>
            <w:lang w:val="lt-LT"/>
          </w:rPr>
          <w:t>[2]</w:t>
        </w:r>
      </w:hyperlink>
      <w:r w:rsidRPr="00B22F54">
        <w:rPr>
          <w:rFonts w:ascii="Times New Roman" w:eastAsia="Times New Roman" w:hAnsi="Times New Roman" w:cs="Times New Roman"/>
          <w:vertAlign w:val="superscript"/>
          <w:lang w:val="lt-LT"/>
        </w:rPr>
        <w:t xml:space="preserve"> </w:t>
      </w:r>
      <w:r w:rsidRPr="00B22F54">
        <w:rPr>
          <w:rFonts w:ascii="Times New Roman" w:eastAsia="Times New Roman" w:hAnsi="Times New Roman" w:cs="Times New Roman"/>
          <w:lang w:val="lt-LT"/>
        </w:rPr>
        <w:t xml:space="preserve">yra </w:t>
      </w:r>
      <w:r w:rsidRPr="00B22F54">
        <w:rPr>
          <w:rFonts w:ascii="Times New Roman" w:eastAsia="Times New Roman" w:hAnsi="Times New Roman" w:cs="Times New Roman"/>
          <w:b/>
          <w:bCs/>
          <w:lang w:val="lt-LT"/>
        </w:rPr>
        <w:t>fiziniai asmenys</w:t>
      </w:r>
      <w:r w:rsidRPr="00B22F54">
        <w:rPr>
          <w:rFonts w:ascii="Times New Roman" w:eastAsia="Times New Roman" w:hAnsi="Times New Roman" w:cs="Times New Roman"/>
          <w:lang w:val="lt-LT"/>
        </w:rPr>
        <w:t>, kurie nėra registruoti nurodytoje šalyje ar teritorijoje:</w:t>
      </w:r>
    </w:p>
    <w:p w14:paraId="3A3BE1A7"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sz w:val="12"/>
          <w:szCs w:val="12"/>
          <w:lang w:val="lt-LT"/>
        </w:rPr>
        <w:t xml:space="preserve"> </w:t>
      </w:r>
    </w:p>
    <w:p w14:paraId="264C957E" w14:textId="77777777" w:rsidR="00C83464" w:rsidRPr="00B22F54" w:rsidRDefault="00C83464" w:rsidP="00C83464">
      <w:pPr>
        <w:shd w:val="clear" w:color="auto" w:fill="FFFFFF"/>
        <w:tabs>
          <w:tab w:val="left" w:pos="284"/>
        </w:tabs>
        <w:jc w:val="both"/>
        <w:rPr>
          <w:rFonts w:ascii="Times New Roman" w:hAnsi="Times New Roman" w:cs="Times New Roman"/>
          <w:lang w:val="lt-LT"/>
        </w:rPr>
      </w:pPr>
      <w:r w:rsidRPr="00B22F54">
        <w:rPr>
          <w:rFonts w:ascii="Times New Roman" w:eastAsia="Times New Roman" w:hAnsi="Times New Roman" w:cs="Times New Roman"/>
          <w:lang w:val="lt-LT"/>
        </w:rPr>
        <w:t>1.</w:t>
      </w:r>
      <w:r w:rsidRPr="00B22F54">
        <w:rPr>
          <w:rFonts w:ascii="Times New Roman" w:hAnsi="Times New Roman" w:cs="Times New Roman"/>
          <w:lang w:val="lt-LT"/>
        </w:rPr>
        <w:tab/>
      </w:r>
      <w:r w:rsidRPr="00B22F54">
        <w:rPr>
          <w:rFonts w:ascii="Times New Roman" w:eastAsia="Times New Roman" w:hAnsi="Times New Roman" w:cs="Times New Roman"/>
          <w:lang w:val="lt-LT"/>
        </w:rPr>
        <w:t>Rusijos Federacija.</w:t>
      </w:r>
    </w:p>
    <w:p w14:paraId="630FC3BC" w14:textId="77777777" w:rsidR="00C83464" w:rsidRPr="00B22F54" w:rsidRDefault="00C83464" w:rsidP="00C83464">
      <w:pPr>
        <w:shd w:val="clear" w:color="auto" w:fill="FFFFFF"/>
        <w:tabs>
          <w:tab w:val="left" w:pos="284"/>
        </w:tabs>
        <w:jc w:val="both"/>
        <w:rPr>
          <w:rFonts w:ascii="Times New Roman" w:hAnsi="Times New Roman" w:cs="Times New Roman"/>
          <w:lang w:val="lt-LT"/>
        </w:rPr>
      </w:pPr>
      <w:r w:rsidRPr="00B22F54">
        <w:rPr>
          <w:rFonts w:ascii="Times New Roman" w:eastAsia="Times New Roman" w:hAnsi="Times New Roman" w:cs="Times New Roman"/>
          <w:lang w:val="lt-LT"/>
        </w:rPr>
        <w:t>2.</w:t>
      </w:r>
      <w:r w:rsidRPr="00B22F54">
        <w:rPr>
          <w:rFonts w:ascii="Times New Roman" w:hAnsi="Times New Roman" w:cs="Times New Roman"/>
          <w:lang w:val="lt-LT"/>
        </w:rPr>
        <w:tab/>
      </w:r>
      <w:r w:rsidRPr="00B22F54">
        <w:rPr>
          <w:rFonts w:ascii="Times New Roman" w:eastAsia="Times New Roman" w:hAnsi="Times New Roman" w:cs="Times New Roman"/>
          <w:lang w:val="lt-LT"/>
        </w:rPr>
        <w:t>Baltarusijos Respublika.</w:t>
      </w:r>
    </w:p>
    <w:p w14:paraId="6ED4EFA4" w14:textId="77777777" w:rsidR="00C83464" w:rsidRPr="00B22F54" w:rsidRDefault="00C83464" w:rsidP="00C83464">
      <w:pPr>
        <w:shd w:val="clear" w:color="auto" w:fill="FFFFFF"/>
        <w:tabs>
          <w:tab w:val="left" w:pos="284"/>
        </w:tabs>
        <w:jc w:val="both"/>
        <w:rPr>
          <w:rFonts w:ascii="Times New Roman" w:hAnsi="Times New Roman" w:cs="Times New Roman"/>
          <w:lang w:val="lt-LT"/>
        </w:rPr>
      </w:pPr>
      <w:r w:rsidRPr="00B22F54">
        <w:rPr>
          <w:rFonts w:ascii="Times New Roman" w:eastAsia="Times New Roman" w:hAnsi="Times New Roman" w:cs="Times New Roman"/>
          <w:lang w:val="lt-LT"/>
        </w:rPr>
        <w:t>3.</w:t>
      </w:r>
      <w:r w:rsidRPr="00B22F54">
        <w:rPr>
          <w:rFonts w:ascii="Times New Roman" w:hAnsi="Times New Roman" w:cs="Times New Roman"/>
          <w:lang w:val="lt-LT"/>
        </w:rPr>
        <w:tab/>
      </w:r>
      <w:r w:rsidRPr="00B22F54">
        <w:rPr>
          <w:rFonts w:ascii="Times New Roman" w:eastAsia="Times New Roman" w:hAnsi="Times New Roman" w:cs="Times New Roman"/>
          <w:lang w:val="lt-LT"/>
        </w:rPr>
        <w:t xml:space="preserve">Rusijos Federacijos aneksuotas Krymas. </w:t>
      </w:r>
    </w:p>
    <w:p w14:paraId="79FA5971" w14:textId="77777777" w:rsidR="00C83464" w:rsidRPr="00B22F54" w:rsidRDefault="00C83464" w:rsidP="00C83464">
      <w:pPr>
        <w:shd w:val="clear" w:color="auto" w:fill="FFFFFF"/>
        <w:tabs>
          <w:tab w:val="left" w:pos="284"/>
        </w:tabs>
        <w:jc w:val="both"/>
        <w:rPr>
          <w:rFonts w:ascii="Times New Roman" w:hAnsi="Times New Roman" w:cs="Times New Roman"/>
          <w:lang w:val="lt-LT"/>
        </w:rPr>
      </w:pPr>
      <w:r w:rsidRPr="00B22F54">
        <w:rPr>
          <w:rFonts w:ascii="Times New Roman" w:eastAsia="Times New Roman" w:hAnsi="Times New Roman" w:cs="Times New Roman"/>
          <w:lang w:val="lt-LT"/>
        </w:rPr>
        <w:t>4.</w:t>
      </w:r>
      <w:r w:rsidRPr="00B22F54">
        <w:rPr>
          <w:rFonts w:ascii="Times New Roman" w:hAnsi="Times New Roman" w:cs="Times New Roman"/>
          <w:lang w:val="lt-LT"/>
        </w:rPr>
        <w:tab/>
      </w:r>
      <w:r w:rsidRPr="00B22F54">
        <w:rPr>
          <w:rFonts w:ascii="Times New Roman" w:eastAsia="Times New Roman" w:hAnsi="Times New Roman" w:cs="Times New Roman"/>
          <w:lang w:val="lt-LT"/>
        </w:rPr>
        <w:t xml:space="preserve">Moldovos Respublikos Vyriausybės nekontroliuojama </w:t>
      </w:r>
      <w:proofErr w:type="spellStart"/>
      <w:r w:rsidRPr="00B22F54">
        <w:rPr>
          <w:rFonts w:ascii="Times New Roman" w:eastAsia="Times New Roman" w:hAnsi="Times New Roman" w:cs="Times New Roman"/>
          <w:lang w:val="lt-LT"/>
        </w:rPr>
        <w:t>Padniestrės</w:t>
      </w:r>
      <w:proofErr w:type="spellEnd"/>
      <w:r w:rsidRPr="00B22F54">
        <w:rPr>
          <w:rFonts w:ascii="Times New Roman" w:eastAsia="Times New Roman" w:hAnsi="Times New Roman" w:cs="Times New Roman"/>
          <w:lang w:val="lt-LT"/>
        </w:rPr>
        <w:t xml:space="preserve"> teritorija.</w:t>
      </w:r>
    </w:p>
    <w:p w14:paraId="14462F6D" w14:textId="77777777" w:rsidR="00C83464" w:rsidRPr="00B22F54" w:rsidRDefault="00C83464" w:rsidP="00C83464">
      <w:pPr>
        <w:shd w:val="clear" w:color="auto" w:fill="FFFFFF"/>
        <w:tabs>
          <w:tab w:val="left" w:pos="284"/>
        </w:tabs>
        <w:jc w:val="both"/>
        <w:rPr>
          <w:rFonts w:ascii="Times New Roman" w:hAnsi="Times New Roman" w:cs="Times New Roman"/>
          <w:lang w:val="lt-LT"/>
        </w:rPr>
      </w:pPr>
      <w:r w:rsidRPr="00B22F54">
        <w:rPr>
          <w:rFonts w:ascii="Times New Roman" w:eastAsia="Times New Roman" w:hAnsi="Times New Roman" w:cs="Times New Roman"/>
          <w:lang w:val="lt-LT"/>
        </w:rPr>
        <w:t>5.</w:t>
      </w:r>
      <w:r w:rsidRPr="00B22F54">
        <w:rPr>
          <w:rFonts w:ascii="Times New Roman" w:hAnsi="Times New Roman" w:cs="Times New Roman"/>
          <w:lang w:val="lt-LT"/>
        </w:rPr>
        <w:tab/>
      </w:r>
      <w:proofErr w:type="spellStart"/>
      <w:r w:rsidRPr="00B22F54">
        <w:rPr>
          <w:rFonts w:ascii="Times New Roman" w:eastAsia="Times New Roman" w:hAnsi="Times New Roman" w:cs="Times New Roman"/>
          <w:lang w:val="lt-LT"/>
        </w:rPr>
        <w:t>Sakartvelo</w:t>
      </w:r>
      <w:proofErr w:type="spellEnd"/>
      <w:r w:rsidRPr="00B22F54">
        <w:rPr>
          <w:rFonts w:ascii="Times New Roman" w:eastAsia="Times New Roman" w:hAnsi="Times New Roman" w:cs="Times New Roman"/>
          <w:lang w:val="lt-LT"/>
        </w:rPr>
        <w:t xml:space="preserve"> Vyriausybės nekontroliuojamos Abchazijos ir Pietų Osetijos teritorijos.</w:t>
      </w:r>
    </w:p>
    <w:p w14:paraId="63962750"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126F032E"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47D9AA64"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 xml:space="preserve">__________________________ </w:t>
      </w:r>
      <w:r w:rsidRPr="00B22F54">
        <w:rPr>
          <w:rFonts w:ascii="Times New Roman" w:hAnsi="Times New Roman" w:cs="Times New Roman"/>
          <w:lang w:val="lt-LT"/>
        </w:rPr>
        <w:tab/>
      </w:r>
      <w:r w:rsidRPr="00B22F54">
        <w:rPr>
          <w:rFonts w:ascii="Times New Roman" w:eastAsia="Times New Roman" w:hAnsi="Times New Roman" w:cs="Times New Roman"/>
          <w:lang w:val="lt-LT"/>
        </w:rPr>
        <w:t xml:space="preserve">________________________ </w:t>
      </w:r>
      <w:r w:rsidRPr="00B22F54">
        <w:rPr>
          <w:rFonts w:ascii="Times New Roman" w:hAnsi="Times New Roman" w:cs="Times New Roman"/>
          <w:lang w:val="lt-LT"/>
        </w:rPr>
        <w:tab/>
      </w:r>
      <w:r w:rsidRPr="00B22F54">
        <w:rPr>
          <w:rFonts w:ascii="Times New Roman" w:eastAsia="Times New Roman" w:hAnsi="Times New Roman" w:cs="Times New Roman"/>
          <w:lang w:val="lt-LT"/>
        </w:rPr>
        <w:t xml:space="preserve">               _________________</w:t>
      </w:r>
    </w:p>
    <w:p w14:paraId="046A9E64"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(pareigos)                                                                (parašas)                                     (vardas ir pavardė)</w:t>
      </w:r>
    </w:p>
    <w:p w14:paraId="094B1090" w14:textId="77777777" w:rsidR="00C83464" w:rsidRPr="00B22F54" w:rsidRDefault="00C83464" w:rsidP="00C83464">
      <w:pPr>
        <w:rPr>
          <w:rFonts w:ascii="Times New Roman" w:hAnsi="Times New Roman" w:cs="Times New Roman"/>
          <w:lang w:val="lt-LT"/>
        </w:rPr>
      </w:pPr>
      <w:r w:rsidRPr="00B22F54">
        <w:rPr>
          <w:rFonts w:ascii="Times New Roman" w:eastAsia="Calibri" w:hAnsi="Times New Roman" w:cs="Times New Roman"/>
          <w:lang w:val="lt-LT"/>
        </w:rPr>
        <w:t xml:space="preserve"> </w:t>
      </w:r>
    </w:p>
    <w:p w14:paraId="1FC71A90" w14:textId="77777777" w:rsidR="00C83464" w:rsidRPr="00B22F54" w:rsidRDefault="00C83464" w:rsidP="00C83464">
      <w:pPr>
        <w:rPr>
          <w:rFonts w:ascii="Times New Roman" w:hAnsi="Times New Roman" w:cs="Times New Roman"/>
          <w:lang w:val="lt-LT"/>
        </w:rPr>
      </w:pPr>
    </w:p>
    <w:p w14:paraId="3452CD45" w14:textId="77777777" w:rsidR="00C83464" w:rsidRPr="00B22F54" w:rsidRDefault="00C83464" w:rsidP="00C83464">
      <w:pPr>
        <w:rPr>
          <w:rFonts w:ascii="Times New Roman" w:hAnsi="Times New Roman" w:cs="Times New Roman"/>
          <w:lang w:val="lt-LT"/>
        </w:rPr>
      </w:pPr>
    </w:p>
    <w:p w14:paraId="6799AA6E" w14:textId="77777777" w:rsidR="00C83464" w:rsidRPr="00B22F54" w:rsidRDefault="00FE74F3" w:rsidP="00C83464">
      <w:pPr>
        <w:spacing w:line="276" w:lineRule="auto"/>
        <w:rPr>
          <w:rFonts w:ascii="Times New Roman" w:hAnsi="Times New Roman" w:cs="Times New Roman"/>
          <w:lang w:val="lt-LT"/>
        </w:rPr>
      </w:pPr>
      <w:hyperlink r:id="rId15" w:anchor="_ftnref1" w:history="1">
        <w:r w:rsidR="00C83464" w:rsidRPr="00B22F54">
          <w:rPr>
            <w:rStyle w:val="Hipersaitas"/>
            <w:rFonts w:ascii="Times New Roman" w:eastAsia="Calibri" w:hAnsi="Times New Roman" w:cs="Times New Roman"/>
            <w:sz w:val="20"/>
            <w:szCs w:val="20"/>
            <w:vertAlign w:val="superscript"/>
            <w:lang w:val="lt-LT"/>
          </w:rPr>
          <w:t>[1]</w:t>
        </w:r>
      </w:hyperlink>
      <w:r w:rsidR="00C83464" w:rsidRPr="00B22F54">
        <w:rPr>
          <w:rFonts w:ascii="Times New Roman" w:eastAsia="Times New Roman" w:hAnsi="Times New Roman" w:cs="Times New Roman"/>
          <w:sz w:val="20"/>
          <w:szCs w:val="20"/>
          <w:lang w:val="lt-LT"/>
        </w:rPr>
        <w:t xml:space="preserve"> VPĮ 2 str. 151 d.: Kontroliuojantis asmuo – individualios įmonės savininkas arba juridinis ar fizinis asmuo, kuris kitame juridiniame asmenyje:</w:t>
      </w:r>
    </w:p>
    <w:p w14:paraId="0D2C1A0D" w14:textId="77777777" w:rsidR="00C83464" w:rsidRPr="00B22F54" w:rsidRDefault="00C83464" w:rsidP="00C83464">
      <w:pPr>
        <w:pStyle w:val="Sraopastraipa"/>
        <w:numPr>
          <w:ilvl w:val="0"/>
          <w:numId w:val="11"/>
        </w:numPr>
        <w:rPr>
          <w:rFonts w:eastAsia="Times New Roman"/>
        </w:rPr>
      </w:pPr>
      <w:r w:rsidRPr="00B22F54">
        <w:rPr>
          <w:rFonts w:eastAsia="Times New Roman"/>
        </w:rPr>
        <w:t>tiesiogiai ar netiesiogiai valdo daugiau kaip 50 procentų akcijų, pajų, dalių, įnašų ar (ir) balsų juridinio asmens dalyvių susirinkime arba</w:t>
      </w:r>
    </w:p>
    <w:p w14:paraId="6FF02143" w14:textId="77777777" w:rsidR="00C83464" w:rsidRPr="00F32D29" w:rsidRDefault="00C83464" w:rsidP="00C83464">
      <w:pPr>
        <w:pStyle w:val="Sraopastraipa"/>
        <w:numPr>
          <w:ilvl w:val="0"/>
          <w:numId w:val="11"/>
        </w:numPr>
        <w:rPr>
          <w:rFonts w:eastAsia="Times New Roman"/>
        </w:rPr>
      </w:pPr>
      <w:r w:rsidRPr="00933456">
        <w:rPr>
          <w:rFonts w:eastAsia="Times New Roman"/>
        </w:rPr>
        <w:t xml:space="preserve"> kartu su susijusiais asmenimis valdo daugiau kaip 50 procentų akcijų, pajų, dalių, įnašų ar (ir) balsų juridinio asmens dalyvių susirinkime ir kurio valdoma dalis yra ne mažesnė kaip 10 procentų </w:t>
      </w:r>
      <w:r w:rsidRPr="009728F9">
        <w:rPr>
          <w:rFonts w:eastAsia="Times New Roman"/>
        </w:rPr>
        <w:t>akcijų, pajų, dalių, įnašų ar (ir) balsų juridinio asmens dalyvių susirinkime. Susijusiu asmeniu laikomi:</w:t>
      </w:r>
    </w:p>
    <w:p w14:paraId="6A38FE8C" w14:textId="77777777" w:rsidR="00C83464" w:rsidRPr="00B22F54" w:rsidRDefault="00C83464" w:rsidP="00C83464">
      <w:pPr>
        <w:pStyle w:val="Sraopastraipa"/>
        <w:numPr>
          <w:ilvl w:val="0"/>
          <w:numId w:val="12"/>
        </w:numPr>
        <w:ind w:left="1080"/>
        <w:rPr>
          <w:rFonts w:eastAsia="Times New Roman"/>
        </w:rPr>
      </w:pPr>
      <w:r w:rsidRPr="00F32D29">
        <w:rPr>
          <w:rFonts w:eastAsia="Times New Roman"/>
        </w:rPr>
        <w:t>juridinių asmenų atveju – asmenys, kurių metinė finansinė atskaitomybė turi būti konsoliduota pagal Lietuvos Respublikos įmonių grupių konsoliduotosio</w:t>
      </w:r>
      <w:r w:rsidRPr="00B22F54">
        <w:rPr>
          <w:rFonts w:eastAsia="Times New Roman"/>
        </w:rPr>
        <w:t>s finansinės atskaitomybės įstatymą arba asmenys, kurių metinė finansinė atskaitomybė turi būti konsoliduota pagal kitų valstybių teisės aktus, įgyvendinančius Direktyvoje 2013/34/ES nustatytus reikalavimus;</w:t>
      </w:r>
    </w:p>
    <w:p w14:paraId="278A40C4" w14:textId="77777777" w:rsidR="00C83464" w:rsidRPr="00B22F54" w:rsidRDefault="00C83464" w:rsidP="00C83464">
      <w:pPr>
        <w:pStyle w:val="Sraopastraipa"/>
        <w:numPr>
          <w:ilvl w:val="0"/>
          <w:numId w:val="12"/>
        </w:numPr>
        <w:ind w:left="1080"/>
        <w:rPr>
          <w:rFonts w:eastAsia="Times New Roman"/>
        </w:rPr>
      </w:pPr>
      <w:r w:rsidRPr="00B22F54">
        <w:rPr>
          <w:rFonts w:eastAsia="Times New Roman"/>
        </w:rPr>
        <w:t>fizinių asmenų atveju – sutuoktiniai, tėvai ir jų vaikai (įvaikiai).</w:t>
      </w:r>
    </w:p>
    <w:p w14:paraId="7DE35500" w14:textId="77777777" w:rsidR="00C83464" w:rsidRPr="00B22F54" w:rsidRDefault="00FE74F3" w:rsidP="00C83464">
      <w:pPr>
        <w:spacing w:line="276" w:lineRule="auto"/>
        <w:rPr>
          <w:rFonts w:ascii="Times New Roman" w:hAnsi="Times New Roman" w:cs="Times New Roman"/>
          <w:lang w:val="lt-LT"/>
        </w:rPr>
      </w:pPr>
      <w:hyperlink r:id="rId16" w:anchor="_ftnref2" w:history="1">
        <w:r w:rsidR="00C83464" w:rsidRPr="00B22F54">
          <w:rPr>
            <w:rStyle w:val="Hipersaitas"/>
            <w:rFonts w:ascii="Times New Roman" w:eastAsia="Calibri" w:hAnsi="Times New Roman" w:cs="Times New Roman"/>
            <w:sz w:val="20"/>
            <w:szCs w:val="20"/>
            <w:vertAlign w:val="superscript"/>
            <w:lang w:val="lt-LT"/>
          </w:rPr>
          <w:t>[2]</w:t>
        </w:r>
      </w:hyperlink>
      <w:r w:rsidR="00C83464" w:rsidRPr="00B22F54">
        <w:rPr>
          <w:rFonts w:ascii="Times New Roman" w:eastAsia="Times New Roman" w:hAnsi="Times New Roman" w:cs="Times New Roman"/>
          <w:sz w:val="20"/>
          <w:szCs w:val="20"/>
          <w:lang w:val="lt-LT"/>
        </w:rPr>
        <w:t xml:space="preserve"> VPĮ 2 str. 151 d.: Kontroliuojantis asmuo – individualios įmonės savininkas arba juridinis ar fizinis asmuo, kuris kitame juridiniame asmenyje:</w:t>
      </w:r>
    </w:p>
    <w:p w14:paraId="1540CAE0" w14:textId="77777777" w:rsidR="00C83464" w:rsidRPr="00B22F54" w:rsidRDefault="00C83464" w:rsidP="00C83464">
      <w:pPr>
        <w:pStyle w:val="Sraopastraipa"/>
        <w:numPr>
          <w:ilvl w:val="0"/>
          <w:numId w:val="11"/>
        </w:numPr>
        <w:rPr>
          <w:rFonts w:eastAsia="Times New Roman"/>
        </w:rPr>
      </w:pPr>
      <w:r w:rsidRPr="00B22F54">
        <w:rPr>
          <w:rFonts w:eastAsia="Times New Roman"/>
        </w:rPr>
        <w:t>tiesiogiai ar netiesiogiai valdo daugiau kaip 50 procentų akcijų, pajų, dalių, įnašų ar (ir) balsų juridinio asmens dalyvių susirinkime arba</w:t>
      </w:r>
    </w:p>
    <w:p w14:paraId="71B3C02C" w14:textId="77777777" w:rsidR="00C83464" w:rsidRPr="00F32D29" w:rsidRDefault="00C83464" w:rsidP="00C83464">
      <w:pPr>
        <w:pStyle w:val="Sraopastraipa"/>
        <w:numPr>
          <w:ilvl w:val="0"/>
          <w:numId w:val="11"/>
        </w:numPr>
        <w:rPr>
          <w:rFonts w:eastAsia="Times New Roman"/>
        </w:rPr>
      </w:pPr>
      <w:r w:rsidRPr="00933456">
        <w:rPr>
          <w:rFonts w:eastAsia="Times New Roman"/>
        </w:rPr>
        <w:t xml:space="preserve"> kartu su susijusiais asmenimis valdo daugiau kaip 50 procentų akcijų, pajų, dalių, įnašų ar (ir) balsų juridinio asmens dalyvių susirinkime ir kurio valdoma dalis yra ne mažes</w:t>
      </w:r>
      <w:r w:rsidRPr="009728F9">
        <w:rPr>
          <w:rFonts w:eastAsia="Times New Roman"/>
        </w:rPr>
        <w:t>nė kaip 10 procentų akcijų, pajų, dalių, įnašų ar (ir) balsų juridinio asmens dalyvių susirinkime. Susijusiu asmeniu laikomi:</w:t>
      </w:r>
    </w:p>
    <w:p w14:paraId="17E05F28" w14:textId="77777777" w:rsidR="00C83464" w:rsidRPr="00B22F54" w:rsidRDefault="00C83464" w:rsidP="00C83464">
      <w:pPr>
        <w:pStyle w:val="Sraopastraipa"/>
        <w:numPr>
          <w:ilvl w:val="0"/>
          <w:numId w:val="12"/>
        </w:numPr>
        <w:ind w:left="1080"/>
        <w:rPr>
          <w:rFonts w:eastAsia="Times New Roman"/>
        </w:rPr>
      </w:pPr>
      <w:r w:rsidRPr="00F32D29">
        <w:rPr>
          <w:rFonts w:eastAsia="Times New Roman"/>
        </w:rPr>
        <w:t>juridinių asmenų atveju – asmenys, kurių metinė finansinė atskaitomybė turi būti konsoliduota pagal Lietuvos Respublikos įmonių gr</w:t>
      </w:r>
      <w:r w:rsidRPr="00B22F54">
        <w:rPr>
          <w:rFonts w:eastAsia="Times New Roman"/>
        </w:rPr>
        <w:t>upių konsoliduotosios finansinės atskaitomybės įstatymą arba asmenys, kurių metinė finansinė atskaitomybė turi būti konsoliduota pagal kitų valstybių teisės aktus, įgyvendinančius Direktyvoje 2013/34/ES nustatytus reikalavimus;</w:t>
      </w:r>
    </w:p>
    <w:p w14:paraId="15AF4F16" w14:textId="77777777" w:rsidR="00C83464" w:rsidRPr="00B22F54" w:rsidRDefault="00C83464" w:rsidP="00C83464">
      <w:pPr>
        <w:pStyle w:val="Sraopastraipa"/>
        <w:numPr>
          <w:ilvl w:val="0"/>
          <w:numId w:val="12"/>
        </w:numPr>
        <w:ind w:left="1080"/>
        <w:rPr>
          <w:rFonts w:eastAsia="Times New Roman"/>
        </w:rPr>
      </w:pPr>
      <w:r w:rsidRPr="00B22F54">
        <w:rPr>
          <w:rFonts w:eastAsia="Times New Roman"/>
        </w:rPr>
        <w:t>fizinių asmenų atveju – sutuoktiniai, tėvai ir jų vaikai (įvaikiai).</w:t>
      </w:r>
    </w:p>
    <w:p w14:paraId="0179B266" w14:textId="77777777" w:rsidR="00C83464" w:rsidRPr="00B22F54" w:rsidRDefault="00C83464" w:rsidP="00C83464">
      <w:pPr>
        <w:rPr>
          <w:rFonts w:ascii="Times New Roman" w:hAnsi="Times New Roman" w:cs="Times New Roman"/>
          <w:lang w:val="lt-LT"/>
        </w:rPr>
      </w:pPr>
    </w:p>
    <w:p w14:paraId="34BD9765" w14:textId="77777777" w:rsidR="00C83464" w:rsidRPr="00B22F54" w:rsidRDefault="00C83464" w:rsidP="00C83464">
      <w:pPr>
        <w:pStyle w:val="Pagrindinistekstas6"/>
        <w:shd w:val="clear" w:color="auto" w:fill="auto"/>
        <w:tabs>
          <w:tab w:val="left" w:pos="1134"/>
        </w:tabs>
        <w:spacing w:line="240" w:lineRule="auto"/>
        <w:ind w:left="567" w:right="320" w:firstLine="0"/>
        <w:rPr>
          <w:rFonts w:ascii="Times New Roman" w:hAnsi="Times New Roman" w:cs="Times New Roman"/>
          <w:bCs/>
          <w:sz w:val="28"/>
          <w:szCs w:val="28"/>
        </w:rPr>
      </w:pPr>
    </w:p>
    <w:p w14:paraId="6865DB33" w14:textId="77777777" w:rsidR="00C83464" w:rsidRPr="00B22F54" w:rsidRDefault="00C83464" w:rsidP="00C83464">
      <w:pPr>
        <w:pageBreakBefore/>
        <w:rPr>
          <w:rFonts w:ascii="Times New Roman" w:hAnsi="Times New Roman" w:cs="Times New Roman"/>
          <w:lang w:val="lt-LT"/>
        </w:rPr>
      </w:pPr>
    </w:p>
    <w:p w14:paraId="2697333F" w14:textId="77777777" w:rsidR="00C83464" w:rsidRPr="00B22F54" w:rsidRDefault="00C83464" w:rsidP="00C83464">
      <w:pPr>
        <w:ind w:left="5420"/>
        <w:rPr>
          <w:rFonts w:ascii="Times New Roman" w:hAnsi="Times New Roman" w:cs="Times New Roman"/>
          <w:lang w:val="lt-LT"/>
        </w:rPr>
      </w:pPr>
      <w:r w:rsidRPr="00B22F54">
        <w:rPr>
          <w:rFonts w:ascii="Times New Roman" w:hAnsi="Times New Roman" w:cs="Times New Roman"/>
          <w:lang w:val="lt-LT"/>
        </w:rPr>
        <w:t xml:space="preserve">Nekilnojamojo turto nuomos pirkimo skelbiamų derybų būdu sąlygų </w:t>
      </w:r>
    </w:p>
    <w:p w14:paraId="1195AF7D" w14:textId="77777777" w:rsidR="00C83464" w:rsidRPr="00B22F54" w:rsidRDefault="00C83464" w:rsidP="00C83464">
      <w:pPr>
        <w:ind w:left="5954"/>
        <w:rPr>
          <w:rFonts w:ascii="Times New Roman" w:eastAsia="Times New Roman" w:hAnsi="Times New Roman" w:cs="Times New Roman"/>
          <w:lang w:val="lt-LT"/>
        </w:rPr>
      </w:pPr>
      <w:r w:rsidRPr="00B22F54">
        <w:rPr>
          <w:rFonts w:ascii="Times New Roman" w:eastAsia="Times New Roman" w:hAnsi="Times New Roman" w:cs="Times New Roman"/>
          <w:lang w:val="lt-LT"/>
        </w:rPr>
        <w:t>4 priedas</w:t>
      </w:r>
    </w:p>
    <w:p w14:paraId="3679F958" w14:textId="77777777" w:rsidR="00C83464" w:rsidRPr="00B22F54" w:rsidRDefault="00C83464" w:rsidP="00C83464">
      <w:pPr>
        <w:jc w:val="right"/>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005F81E2" w14:textId="77777777" w:rsidR="00C83464" w:rsidRPr="00B22F54" w:rsidRDefault="00C83464" w:rsidP="00C83464">
      <w:pPr>
        <w:jc w:val="right"/>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6B067791" w14:textId="77777777" w:rsidR="00C83464" w:rsidRPr="00B22F54" w:rsidRDefault="00C83464" w:rsidP="00C83464">
      <w:pPr>
        <w:ind w:firstLine="1296"/>
        <w:jc w:val="center"/>
        <w:rPr>
          <w:rFonts w:ascii="Times New Roman" w:hAnsi="Times New Roman" w:cs="Times New Roman"/>
          <w:lang w:val="lt-LT"/>
        </w:rPr>
      </w:pPr>
      <w:r w:rsidRPr="00B22F54">
        <w:rPr>
          <w:rFonts w:ascii="Times New Roman" w:eastAsia="Times New Roman" w:hAnsi="Times New Roman" w:cs="Times New Roman"/>
          <w:lang w:val="lt-LT"/>
        </w:rPr>
        <w:t>SANDĖLIAVIMO PASKIRTIES PATALPŲ NUOMOS KONKURSO DALYVIŲ REGISTRACIJOS PAŽYMA</w:t>
      </w:r>
    </w:p>
    <w:p w14:paraId="7225E5EB" w14:textId="77777777" w:rsidR="00C83464" w:rsidRPr="00B22F54" w:rsidRDefault="00C83464" w:rsidP="00C83464">
      <w:pPr>
        <w:ind w:firstLine="1296"/>
        <w:jc w:val="center"/>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32F25458" w14:textId="77777777" w:rsidR="00C83464" w:rsidRPr="00B22F54" w:rsidRDefault="00C83464" w:rsidP="00C83464">
      <w:pPr>
        <w:spacing w:after="200"/>
        <w:jc w:val="center"/>
        <w:rPr>
          <w:rFonts w:ascii="Times New Roman" w:hAnsi="Times New Roman" w:cs="Times New Roman"/>
          <w:lang w:val="lt-LT"/>
        </w:rPr>
      </w:pPr>
      <w:r w:rsidRPr="00B22F54">
        <w:rPr>
          <w:rFonts w:ascii="Times New Roman" w:eastAsia="Times New Roman" w:hAnsi="Times New Roman" w:cs="Times New Roman"/>
          <w:lang w:val="lt-LT"/>
        </w:rPr>
        <w:t>2025 m. ________________  ______ d.  Nr. ___</w:t>
      </w:r>
    </w:p>
    <w:p w14:paraId="159A8412" w14:textId="77777777" w:rsidR="00C83464" w:rsidRPr="00B22F54" w:rsidRDefault="00C83464" w:rsidP="00C83464">
      <w:pPr>
        <w:spacing w:after="200"/>
        <w:jc w:val="center"/>
        <w:rPr>
          <w:rFonts w:ascii="Times New Roman" w:hAnsi="Times New Roman" w:cs="Times New Roman"/>
          <w:lang w:val="lt-LT"/>
        </w:rPr>
      </w:pPr>
      <w:r w:rsidRPr="00B22F54">
        <w:rPr>
          <w:rFonts w:ascii="Times New Roman" w:eastAsia="Times New Roman" w:hAnsi="Times New Roman" w:cs="Times New Roman"/>
          <w:lang w:val="lt-LT"/>
        </w:rPr>
        <w:t>Vilnius</w:t>
      </w:r>
    </w:p>
    <w:p w14:paraId="63C960AE" w14:textId="77777777" w:rsidR="00C83464" w:rsidRPr="00B22F54" w:rsidRDefault="00C83464" w:rsidP="00C83464">
      <w:pPr>
        <w:jc w:val="right"/>
        <w:rPr>
          <w:rFonts w:ascii="Times New Roman" w:hAnsi="Times New Roman" w:cs="Times New Roman"/>
          <w:lang w:val="lt-LT"/>
        </w:rPr>
      </w:pPr>
      <w:r w:rsidRPr="00B22F54">
        <w:rPr>
          <w:rFonts w:ascii="Times New Roman" w:eastAsia="Times New Roman" w:hAnsi="Times New Roman" w:cs="Times New Roman"/>
          <w:lang w:val="lt-LT"/>
        </w:rPr>
        <w:t xml:space="preserve"> </w:t>
      </w:r>
    </w:p>
    <w:tbl>
      <w:tblPr>
        <w:tblW w:w="9854" w:type="dxa"/>
        <w:tblLayout w:type="fixed"/>
        <w:tblCellMar>
          <w:left w:w="10" w:type="dxa"/>
          <w:right w:w="10" w:type="dxa"/>
        </w:tblCellMar>
        <w:tblLook w:val="0000" w:firstRow="0" w:lastRow="0" w:firstColumn="0" w:lastColumn="0" w:noHBand="0" w:noVBand="0"/>
      </w:tblPr>
      <w:tblGrid>
        <w:gridCol w:w="1389"/>
        <w:gridCol w:w="1696"/>
        <w:gridCol w:w="2126"/>
        <w:gridCol w:w="3119"/>
        <w:gridCol w:w="1524"/>
      </w:tblGrid>
      <w:tr w:rsidR="00C83464" w:rsidRPr="00B22F54" w14:paraId="6AAEEA0A" w14:textId="77777777" w:rsidTr="00FA0B90">
        <w:trPr>
          <w:trHeight w:val="300"/>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8EF19E"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Konkurso dalyvio registracijos eilės numeris</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D7FE48"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Voko gavimo data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42FFBA"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Voko gavimo laikas (minučių tikslumu)</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5947CF"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Konkurso dalyvio pavadinimas</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247D61"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Pastabos</w:t>
            </w:r>
          </w:p>
          <w:p w14:paraId="41EAE062"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r>
      <w:tr w:rsidR="00C83464" w:rsidRPr="00B22F54" w14:paraId="3E509A10" w14:textId="77777777" w:rsidTr="00FA0B90">
        <w:trPr>
          <w:trHeight w:val="300"/>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5564B0"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0E0492BA"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7D946D"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B415E7"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B925DF"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EEA584"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r>
      <w:tr w:rsidR="00C83464" w:rsidRPr="00B22F54" w14:paraId="2D4962C0" w14:textId="77777777" w:rsidTr="00FA0B90">
        <w:trPr>
          <w:trHeight w:val="300"/>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331AE0"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049ACCA9"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AA153C"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FD6E39"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7A48DC"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4A1D0D"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r>
      <w:tr w:rsidR="00C83464" w:rsidRPr="00B22F54" w14:paraId="2F0FAC42" w14:textId="77777777" w:rsidTr="00FA0B90">
        <w:trPr>
          <w:trHeight w:val="300"/>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5E3038"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7F6CD7B1"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9B8B2E"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370A27"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8D349D"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283895"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 xml:space="preserve"> </w:t>
            </w:r>
          </w:p>
        </w:tc>
      </w:tr>
    </w:tbl>
    <w:p w14:paraId="3FE36ED1"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131F1B79"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Registracijos baigimo data ..................................................... </w:t>
      </w:r>
    </w:p>
    <w:p w14:paraId="2B6DB8BD"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2B5504F3"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Komisijos narys .....................................................................</w:t>
      </w:r>
    </w:p>
    <w:p w14:paraId="77ABB365"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110E10B9"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Komisijos pirmininkas ..........................................................</w:t>
      </w:r>
    </w:p>
    <w:p w14:paraId="63A43364" w14:textId="50840579" w:rsidR="00C83464" w:rsidRPr="00B22F54" w:rsidDel="00B22F54" w:rsidRDefault="00C83464" w:rsidP="00C83464">
      <w:pPr>
        <w:jc w:val="both"/>
        <w:rPr>
          <w:del w:id="16" w:author="Aušrinė Mačėnienė" w:date="2025-01-28T13:18:00Z"/>
          <w:rFonts w:ascii="Times New Roman" w:hAnsi="Times New Roman" w:cs="Times New Roman"/>
          <w:lang w:val="lt-LT"/>
        </w:rPr>
      </w:pPr>
      <w:r w:rsidRPr="00B22F54">
        <w:rPr>
          <w:rFonts w:ascii="Times New Roman" w:eastAsia="Times New Roman" w:hAnsi="Times New Roman" w:cs="Times New Roman"/>
          <w:lang w:val="lt-LT"/>
        </w:rPr>
        <w:t xml:space="preserve"> </w:t>
      </w:r>
    </w:p>
    <w:p w14:paraId="2D546749" w14:textId="73D2DD6D" w:rsidR="00C83464" w:rsidRPr="00B22F54" w:rsidDel="00B22F54" w:rsidRDefault="00C83464" w:rsidP="00B22F54">
      <w:pPr>
        <w:jc w:val="both"/>
        <w:rPr>
          <w:del w:id="17" w:author="Aušrinė Mačėnienė" w:date="2025-01-28T13:19:00Z"/>
          <w:rFonts w:ascii="Times New Roman" w:hAnsi="Times New Roman" w:cs="Times New Roman"/>
          <w:lang w:val="lt-LT"/>
        </w:rPr>
      </w:pPr>
    </w:p>
    <w:p w14:paraId="1A0B1AD6" w14:textId="7B85A311" w:rsidR="00C83464" w:rsidRPr="00B22F54" w:rsidRDefault="00C83464" w:rsidP="00C83464">
      <w:pPr>
        <w:spacing w:after="200"/>
        <w:rPr>
          <w:rFonts w:ascii="Times New Roman" w:hAnsi="Times New Roman" w:cs="Times New Roman"/>
          <w:lang w:val="lt-LT"/>
        </w:rPr>
      </w:pPr>
      <w:del w:id="18" w:author="Aušrinė Mačėnienė" w:date="2025-01-28T13:19:00Z">
        <w:r w:rsidRPr="00B22F54" w:rsidDel="00B22F54">
          <w:rPr>
            <w:rFonts w:ascii="Times New Roman" w:eastAsia="Times New Roman" w:hAnsi="Times New Roman" w:cs="Times New Roman"/>
            <w:lang w:val="lt-LT"/>
          </w:rPr>
          <w:delText xml:space="preserve"> </w:delText>
        </w:r>
      </w:del>
    </w:p>
    <w:p w14:paraId="371149E0" w14:textId="77777777" w:rsidR="00C83464" w:rsidRPr="00B22F54" w:rsidRDefault="00C83464" w:rsidP="00C83464">
      <w:pPr>
        <w:pageBreakBefore/>
        <w:rPr>
          <w:rFonts w:ascii="Times New Roman" w:hAnsi="Times New Roman" w:cs="Times New Roman"/>
          <w:lang w:val="lt-LT"/>
        </w:rPr>
      </w:pPr>
    </w:p>
    <w:p w14:paraId="2D4BF0D1" w14:textId="77777777" w:rsidR="00C83464" w:rsidRPr="00B22F54" w:rsidRDefault="00C83464" w:rsidP="00C83464">
      <w:pPr>
        <w:spacing w:after="200"/>
        <w:rPr>
          <w:rFonts w:ascii="Times New Roman" w:eastAsia="Times New Roman" w:hAnsi="Times New Roman" w:cs="Times New Roman"/>
          <w:lang w:val="lt-LT"/>
        </w:rPr>
      </w:pPr>
    </w:p>
    <w:p w14:paraId="55623E9E" w14:textId="77777777" w:rsidR="00C83464" w:rsidRPr="00B22F54" w:rsidRDefault="00C83464" w:rsidP="00C83464">
      <w:pPr>
        <w:ind w:left="5954"/>
        <w:rPr>
          <w:rFonts w:ascii="Times New Roman" w:hAnsi="Times New Roman" w:cs="Times New Roman"/>
          <w:lang w:val="lt-LT"/>
        </w:rPr>
      </w:pPr>
      <w:r w:rsidRPr="00B22F54">
        <w:rPr>
          <w:rFonts w:ascii="Times New Roman" w:hAnsi="Times New Roman" w:cs="Times New Roman"/>
          <w:lang w:val="lt-LT"/>
        </w:rPr>
        <w:t xml:space="preserve">Nekilnojamojo turto nuomos pirkimo skelbiamų derybų būdu sąlygų </w:t>
      </w:r>
    </w:p>
    <w:p w14:paraId="3509122F" w14:textId="77777777" w:rsidR="00C83464" w:rsidRPr="00B22F54" w:rsidRDefault="00C83464" w:rsidP="00C83464">
      <w:pPr>
        <w:ind w:left="5954"/>
        <w:rPr>
          <w:rFonts w:ascii="Times New Roman" w:eastAsia="Times New Roman" w:hAnsi="Times New Roman" w:cs="Times New Roman"/>
          <w:lang w:val="lt-LT"/>
        </w:rPr>
      </w:pPr>
      <w:r w:rsidRPr="00B22F54">
        <w:rPr>
          <w:rFonts w:ascii="Times New Roman" w:eastAsia="Times New Roman" w:hAnsi="Times New Roman" w:cs="Times New Roman"/>
          <w:lang w:val="lt-LT"/>
        </w:rPr>
        <w:t>5 priedas</w:t>
      </w:r>
    </w:p>
    <w:p w14:paraId="380B664C"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2860478E"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10A5D32D" w14:textId="77777777" w:rsidR="00C83464" w:rsidRPr="00B22F54" w:rsidRDefault="00C83464" w:rsidP="00C83464">
      <w:pPr>
        <w:jc w:val="both"/>
        <w:rPr>
          <w:rFonts w:ascii="Times New Roman" w:eastAsia="Times New Roman" w:hAnsi="Times New Roman" w:cs="Times New Roman"/>
          <w:b/>
          <w:bCs/>
          <w:lang w:val="lt-LT"/>
        </w:rPr>
      </w:pPr>
      <w:r w:rsidRPr="00B22F54">
        <w:rPr>
          <w:rFonts w:ascii="Times New Roman" w:eastAsia="Times New Roman" w:hAnsi="Times New Roman" w:cs="Times New Roman"/>
          <w:b/>
          <w:bCs/>
          <w:lang w:val="lt-LT"/>
        </w:rPr>
        <w:t>KONKURSO DALYVIO PAŽYMĖJIMAS</w:t>
      </w:r>
    </w:p>
    <w:p w14:paraId="44A32EDA"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4349424D" w14:textId="77777777" w:rsidR="00C83464" w:rsidRPr="00B22F54" w:rsidRDefault="00C83464" w:rsidP="00C83464">
      <w:pPr>
        <w:rPr>
          <w:rFonts w:ascii="Times New Roman" w:hAnsi="Times New Roman" w:cs="Times New Roman"/>
          <w:lang w:val="lt-LT"/>
        </w:rPr>
      </w:pPr>
      <w:r w:rsidRPr="00B22F54">
        <w:rPr>
          <w:rFonts w:ascii="Times New Roman" w:eastAsia="Times New Roman" w:hAnsi="Times New Roman" w:cs="Times New Roman"/>
          <w:b/>
          <w:bCs/>
          <w:lang w:val="lt-LT"/>
        </w:rPr>
        <w:t>Turto – SANDĖLIAVIMO PASKIRTIES PATALPŲ nuomos konkursas</w:t>
      </w:r>
    </w:p>
    <w:p w14:paraId="6C816D65"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tbl>
      <w:tblPr>
        <w:tblW w:w="9869" w:type="dxa"/>
        <w:tblLayout w:type="fixed"/>
        <w:tblCellMar>
          <w:left w:w="10" w:type="dxa"/>
          <w:right w:w="10" w:type="dxa"/>
        </w:tblCellMar>
        <w:tblLook w:val="0000" w:firstRow="0" w:lastRow="0" w:firstColumn="0" w:lastColumn="0" w:noHBand="0" w:noVBand="0"/>
      </w:tblPr>
      <w:tblGrid>
        <w:gridCol w:w="1222"/>
        <w:gridCol w:w="3544"/>
        <w:gridCol w:w="1559"/>
        <w:gridCol w:w="1417"/>
        <w:gridCol w:w="2127"/>
      </w:tblGrid>
      <w:tr w:rsidR="00C83464" w:rsidRPr="00B22F54" w14:paraId="6BDC006C" w14:textId="77777777" w:rsidTr="00FA0B90">
        <w:trPr>
          <w:trHeight w:val="300"/>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C4EAB56"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b/>
                <w:bCs/>
                <w:lang w:val="lt-LT"/>
              </w:rPr>
              <w:t>Registracijos eilės Nr.</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0FCE98"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b/>
                <w:bCs/>
                <w:lang w:val="lt-LT"/>
              </w:rPr>
              <w:t>Konkurso dalyvio pavadinimas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757A94"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b/>
                <w:bCs/>
                <w:lang w:val="lt-LT"/>
              </w:rPr>
              <w:t>Voko gavimo data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EC660B"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b/>
                <w:bCs/>
                <w:lang w:val="lt-LT"/>
              </w:rPr>
              <w:t>Voko gavimo laikas (minučių tikslumu)</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138B83"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b/>
                <w:bCs/>
                <w:lang w:val="lt-LT"/>
              </w:rPr>
              <w:t>Komisijos posėdžio vieta (adresas) data ir laikas</w:t>
            </w:r>
          </w:p>
        </w:tc>
      </w:tr>
      <w:tr w:rsidR="00C83464" w:rsidRPr="00B22F54" w14:paraId="5A7609EB" w14:textId="77777777" w:rsidTr="00FA0B90">
        <w:trPr>
          <w:trHeight w:val="2115"/>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091549"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827AA4"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A7DFC9"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4105AC"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8387A6"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Didžioji g. 4, Vilnius Viešųjų pirkimų ir teisės skyrius</w:t>
            </w:r>
          </w:p>
          <w:p w14:paraId="39F7E85C" w14:textId="77777777" w:rsidR="00C83464" w:rsidRPr="00B22F54" w:rsidRDefault="00C83464" w:rsidP="00FA0B90">
            <w:pPr>
              <w:rPr>
                <w:rFonts w:ascii="Times New Roman" w:hAnsi="Times New Roman" w:cs="Times New Roman"/>
                <w:lang w:val="lt-LT"/>
              </w:rPr>
            </w:pPr>
            <w:r w:rsidRPr="00B22F54">
              <w:rPr>
                <w:rFonts w:ascii="Times New Roman" w:eastAsia="Times New Roman" w:hAnsi="Times New Roman" w:cs="Times New Roman"/>
                <w:lang w:val="lt-LT"/>
              </w:rPr>
              <w:t>2025 m. _____________     d. ____ val.</w:t>
            </w:r>
          </w:p>
          <w:p w14:paraId="7699F167"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0ACEF069"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3FE9A684"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01A5DC8A"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530A51A7"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4DEB645C" w14:textId="77777777" w:rsidR="00C83464" w:rsidRPr="00B22F54" w:rsidRDefault="00C83464" w:rsidP="00FA0B90">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tc>
      </w:tr>
    </w:tbl>
    <w:p w14:paraId="7D6756CE"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007A2642"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691A6A8C" w14:textId="77777777" w:rsidR="00C83464" w:rsidRPr="00B22F54" w:rsidRDefault="00C83464" w:rsidP="00C83464">
      <w:pPr>
        <w:jc w:val="both"/>
        <w:rPr>
          <w:rFonts w:ascii="Times New Roman" w:hAnsi="Times New Roman" w:cs="Times New Roman"/>
          <w:lang w:val="lt-LT"/>
        </w:rPr>
      </w:pPr>
      <w:r w:rsidRPr="00B22F54">
        <w:rPr>
          <w:rFonts w:ascii="Times New Roman" w:eastAsia="Times New Roman" w:hAnsi="Times New Roman" w:cs="Times New Roman"/>
          <w:lang w:val="lt-LT"/>
        </w:rPr>
        <w:t xml:space="preserve"> </w:t>
      </w:r>
    </w:p>
    <w:p w14:paraId="35765C05" w14:textId="77777777" w:rsidR="00C83464" w:rsidRPr="00B22F54" w:rsidRDefault="00C83464" w:rsidP="00C8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lt-LT"/>
        </w:rPr>
      </w:pPr>
      <w:r w:rsidRPr="00B22F54">
        <w:rPr>
          <w:rFonts w:ascii="Times New Roman" w:eastAsia="Times New Roman" w:hAnsi="Times New Roman" w:cs="Times New Roman"/>
          <w:lang w:val="lt-LT"/>
        </w:rPr>
        <w:t>Konkurso dalyvio registracijos pažymėjimą išdavė ____________________________________</w:t>
      </w:r>
    </w:p>
    <w:p w14:paraId="18B504FC" w14:textId="77777777" w:rsidR="00C83464" w:rsidRPr="00B22F54" w:rsidRDefault="00C83464" w:rsidP="00C8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lt-LT"/>
        </w:rPr>
      </w:pPr>
      <w:r w:rsidRPr="00B22F54">
        <w:rPr>
          <w:rFonts w:ascii="Times New Roman" w:eastAsia="Times New Roman" w:hAnsi="Times New Roman" w:cs="Times New Roman"/>
          <w:lang w:val="lt-LT"/>
        </w:rPr>
        <w:t>(vardas, pavardė parašas, išdavimo data)</w:t>
      </w:r>
    </w:p>
    <w:p w14:paraId="738CF0DD" w14:textId="77777777" w:rsidR="00C83464" w:rsidRPr="00B22F54" w:rsidRDefault="00C83464" w:rsidP="00C83464">
      <w:pPr>
        <w:rPr>
          <w:rFonts w:ascii="Times New Roman" w:hAnsi="Times New Roman" w:cs="Times New Roman"/>
          <w:lang w:val="lt-LT"/>
        </w:rPr>
      </w:pPr>
    </w:p>
    <w:p w14:paraId="01014CC5" w14:textId="77777777" w:rsidR="00C83464" w:rsidRPr="00B22F54" w:rsidRDefault="00C83464" w:rsidP="00C83464">
      <w:pPr>
        <w:rPr>
          <w:rFonts w:ascii="Times New Roman" w:eastAsia="Trebuchet MS" w:hAnsi="Times New Roman" w:cs="Times New Roman"/>
          <w:lang w:val="lt-LT"/>
        </w:rPr>
      </w:pPr>
    </w:p>
    <w:p w14:paraId="29EAC60F" w14:textId="77777777" w:rsidR="00C83464" w:rsidRPr="00B22F54" w:rsidRDefault="00C83464" w:rsidP="00C83464">
      <w:pPr>
        <w:pageBreakBefore/>
        <w:rPr>
          <w:rFonts w:ascii="Times New Roman" w:hAnsi="Times New Roman" w:cs="Times New Roman"/>
          <w:lang w:val="lt-LT"/>
        </w:rPr>
      </w:pPr>
    </w:p>
    <w:p w14:paraId="2EBCF289" w14:textId="77777777" w:rsidR="00C83464" w:rsidRPr="00B22F54" w:rsidRDefault="00C83464" w:rsidP="00C83464">
      <w:pPr>
        <w:pStyle w:val="Pagrindinistekstas"/>
        <w:spacing w:before="260"/>
        <w:ind w:left="5120"/>
      </w:pPr>
      <w:r w:rsidRPr="00B22F54">
        <w:rPr>
          <w:rStyle w:val="PagrindinistekstasDiagrama"/>
          <w:lang w:eastAsia="en-GB" w:bidi="en-GB"/>
        </w:rPr>
        <w:t xml:space="preserve">Nekilnojamojo turto nuomos pirkimo </w:t>
      </w:r>
      <w:r w:rsidRPr="00B22F54">
        <w:rPr>
          <w:rStyle w:val="PagrindinistekstasDiagrama"/>
        </w:rPr>
        <w:t>skelbiamų derybų būdu sąlygų</w:t>
      </w:r>
    </w:p>
    <w:p w14:paraId="21B142E2" w14:textId="77777777" w:rsidR="00C83464" w:rsidRPr="00933456" w:rsidRDefault="00C83464" w:rsidP="00C83464">
      <w:pPr>
        <w:pStyle w:val="Pagrindinistekstas"/>
        <w:spacing w:after="740"/>
        <w:ind w:left="5120"/>
      </w:pPr>
      <w:r w:rsidRPr="00933456">
        <w:rPr>
          <w:rStyle w:val="PagrindinistekstasDiagrama"/>
          <w:lang w:eastAsia="en-GB" w:bidi="en-GB"/>
        </w:rPr>
        <w:t xml:space="preserve">Priedas Nr.6 </w:t>
      </w:r>
    </w:p>
    <w:p w14:paraId="285F9069" w14:textId="77777777" w:rsidR="00C83464" w:rsidRPr="00B22F54" w:rsidRDefault="00C83464" w:rsidP="00C83464">
      <w:pPr>
        <w:pStyle w:val="Heading1"/>
        <w:keepNext/>
        <w:keepLines/>
        <w:spacing w:after="500"/>
        <w:jc w:val="center"/>
        <w:rPr>
          <w:rFonts w:ascii="Times New Roman" w:hAnsi="Times New Roman" w:cs="Times New Roman"/>
        </w:rPr>
      </w:pPr>
      <w:bookmarkStart w:id="19" w:name="bookmark0"/>
      <w:r w:rsidRPr="009728F9">
        <w:rPr>
          <w:rStyle w:val="Heading10"/>
          <w:rFonts w:ascii="Times New Roman" w:hAnsi="Times New Roman" w:cs="Times New Roman"/>
          <w:b/>
          <w:bCs/>
          <w:lang w:eastAsia="en-GB" w:bidi="en-GB"/>
        </w:rPr>
        <w:t xml:space="preserve">NUOMOS SUTARTIES </w:t>
      </w:r>
      <w:bookmarkEnd w:id="19"/>
      <w:r w:rsidRPr="009728F9">
        <w:rPr>
          <w:rStyle w:val="Heading10"/>
          <w:rFonts w:ascii="Times New Roman" w:hAnsi="Times New Roman" w:cs="Times New Roman"/>
          <w:b/>
          <w:bCs/>
          <w:lang w:eastAsia="en-GB" w:bidi="en-GB"/>
        </w:rPr>
        <w:t>ESMINĖS SĄLYGOS</w:t>
      </w:r>
    </w:p>
    <w:p w14:paraId="7533E618" w14:textId="77777777" w:rsidR="00C83464" w:rsidRPr="00B22F54" w:rsidRDefault="00C83464" w:rsidP="00C83464">
      <w:pPr>
        <w:pStyle w:val="Pagrindinistekstas6"/>
        <w:shd w:val="clear" w:color="auto" w:fill="auto"/>
        <w:tabs>
          <w:tab w:val="left" w:pos="709"/>
        </w:tabs>
        <w:spacing w:line="240" w:lineRule="auto"/>
        <w:ind w:right="20" w:firstLine="0"/>
        <w:rPr>
          <w:rFonts w:ascii="Times New Roman" w:hAnsi="Times New Roman" w:cs="Times New Roman"/>
          <w:color w:val="auto"/>
          <w:sz w:val="22"/>
          <w:szCs w:val="22"/>
        </w:rPr>
      </w:pPr>
      <w:r w:rsidRPr="00B22F54">
        <w:rPr>
          <w:rFonts w:ascii="Times New Roman" w:hAnsi="Times New Roman" w:cs="Times New Roman"/>
          <w:color w:val="auto"/>
          <w:sz w:val="22"/>
          <w:szCs w:val="22"/>
        </w:rPr>
        <w:t>Sutarties projekto esminės sąlygos pridedamos kaip Pirkimo sąlygų Priedas Nr. 6. Skelbiamų derybų metu dėl Pirkimo sąlygų 6 priedo – sutarties tikslių nuostatų – bus deramasi iki paskelbiant Kandidatą kaip pateikusį ekonomiškai naudingiausią pasiūlymą.</w:t>
      </w:r>
    </w:p>
    <w:p w14:paraId="630F1606" w14:textId="77777777" w:rsidR="00C83464" w:rsidRPr="00933456" w:rsidRDefault="00C83464" w:rsidP="00C83464">
      <w:pPr>
        <w:pStyle w:val="Pagrindinistekstas6"/>
        <w:shd w:val="clear" w:color="auto" w:fill="auto"/>
        <w:tabs>
          <w:tab w:val="left" w:pos="709"/>
        </w:tabs>
        <w:spacing w:line="240" w:lineRule="auto"/>
        <w:ind w:right="20" w:firstLine="0"/>
        <w:rPr>
          <w:rFonts w:ascii="Times New Roman" w:hAnsi="Times New Roman" w:cs="Times New Roman"/>
          <w:color w:val="auto"/>
          <w:sz w:val="22"/>
          <w:szCs w:val="22"/>
        </w:rPr>
      </w:pPr>
    </w:p>
    <w:p w14:paraId="54CCCA9B" w14:textId="77777777" w:rsidR="00C83464" w:rsidRPr="00F32D29" w:rsidRDefault="00C83464" w:rsidP="00C83464">
      <w:pPr>
        <w:pStyle w:val="Sraopastraipa"/>
        <w:numPr>
          <w:ilvl w:val="1"/>
          <w:numId w:val="13"/>
        </w:numPr>
        <w:tabs>
          <w:tab w:val="left" w:pos="851"/>
        </w:tabs>
        <w:autoSpaceDE w:val="0"/>
        <w:ind w:left="426" w:right="-613"/>
        <w:contextualSpacing w:val="0"/>
        <w:jc w:val="both"/>
      </w:pPr>
      <w:r w:rsidRPr="009728F9">
        <w:rPr>
          <w:sz w:val="22"/>
          <w:szCs w:val="22"/>
        </w:rPr>
        <w:t>Nuomininkas</w:t>
      </w:r>
      <w:r w:rsidRPr="00F32D29">
        <w:rPr>
          <w:spacing w:val="-9"/>
          <w:sz w:val="22"/>
          <w:szCs w:val="22"/>
        </w:rPr>
        <w:t xml:space="preserve"> </w:t>
      </w:r>
      <w:r w:rsidRPr="00F32D29">
        <w:rPr>
          <w:spacing w:val="-2"/>
          <w:sz w:val="22"/>
          <w:szCs w:val="22"/>
        </w:rPr>
        <w:t>įsipareigoja:</w:t>
      </w:r>
    </w:p>
    <w:p w14:paraId="4F8581C3" w14:textId="77777777" w:rsidR="00C83464" w:rsidRPr="00B22F54" w:rsidRDefault="00C83464" w:rsidP="00C83464">
      <w:pPr>
        <w:pStyle w:val="Sraopastraipa"/>
        <w:numPr>
          <w:ilvl w:val="2"/>
          <w:numId w:val="13"/>
        </w:numPr>
        <w:autoSpaceDE w:val="0"/>
        <w:ind w:left="0" w:right="-15" w:firstLine="426"/>
        <w:contextualSpacing w:val="0"/>
        <w:jc w:val="both"/>
      </w:pPr>
      <w:r w:rsidRPr="00B22F54">
        <w:rPr>
          <w:sz w:val="22"/>
          <w:szCs w:val="22"/>
        </w:rPr>
        <w:t>nuomos</w:t>
      </w:r>
      <w:r w:rsidRPr="00B22F54">
        <w:rPr>
          <w:spacing w:val="-7"/>
          <w:sz w:val="22"/>
          <w:szCs w:val="22"/>
        </w:rPr>
        <w:t xml:space="preserve"> </w:t>
      </w:r>
      <w:r w:rsidRPr="00B22F54">
        <w:rPr>
          <w:sz w:val="22"/>
          <w:szCs w:val="22"/>
        </w:rPr>
        <w:t>mokestį</w:t>
      </w:r>
      <w:r w:rsidRPr="00B22F54">
        <w:rPr>
          <w:spacing w:val="-8"/>
          <w:sz w:val="22"/>
          <w:szCs w:val="22"/>
        </w:rPr>
        <w:t xml:space="preserve"> </w:t>
      </w:r>
      <w:r w:rsidRPr="00B22F54">
        <w:rPr>
          <w:sz w:val="22"/>
          <w:szCs w:val="22"/>
        </w:rPr>
        <w:t>mokėti</w:t>
      </w:r>
      <w:r w:rsidRPr="00B22F54">
        <w:rPr>
          <w:spacing w:val="-7"/>
          <w:sz w:val="22"/>
          <w:szCs w:val="22"/>
        </w:rPr>
        <w:t xml:space="preserve"> </w:t>
      </w:r>
      <w:r w:rsidRPr="00B22F54">
        <w:rPr>
          <w:sz w:val="22"/>
          <w:szCs w:val="22"/>
        </w:rPr>
        <w:t>kiekvieną</w:t>
      </w:r>
      <w:r w:rsidRPr="00B22F54">
        <w:rPr>
          <w:spacing w:val="-9"/>
          <w:sz w:val="22"/>
          <w:szCs w:val="22"/>
        </w:rPr>
        <w:t xml:space="preserve"> </w:t>
      </w:r>
      <w:r w:rsidRPr="00B22F54">
        <w:rPr>
          <w:sz w:val="22"/>
          <w:szCs w:val="22"/>
        </w:rPr>
        <w:t>mėnesį</w:t>
      </w:r>
      <w:r w:rsidRPr="00B22F54">
        <w:rPr>
          <w:spacing w:val="-6"/>
          <w:sz w:val="22"/>
          <w:szCs w:val="22"/>
        </w:rPr>
        <w:t xml:space="preserve"> </w:t>
      </w:r>
      <w:r w:rsidRPr="00B22F54">
        <w:rPr>
          <w:sz w:val="22"/>
          <w:szCs w:val="22"/>
        </w:rPr>
        <w:t>pagal</w:t>
      </w:r>
      <w:r w:rsidRPr="00B22F54">
        <w:rPr>
          <w:spacing w:val="-8"/>
          <w:sz w:val="22"/>
          <w:szCs w:val="22"/>
        </w:rPr>
        <w:t xml:space="preserve"> </w:t>
      </w:r>
      <w:r w:rsidRPr="00B22F54">
        <w:rPr>
          <w:sz w:val="22"/>
          <w:szCs w:val="22"/>
        </w:rPr>
        <w:t>Nuomotojo</w:t>
      </w:r>
      <w:r w:rsidRPr="00B22F54">
        <w:rPr>
          <w:spacing w:val="-10"/>
          <w:sz w:val="22"/>
          <w:szCs w:val="22"/>
        </w:rPr>
        <w:t xml:space="preserve"> </w:t>
      </w:r>
      <w:r w:rsidRPr="00B22F54">
        <w:rPr>
          <w:sz w:val="22"/>
          <w:szCs w:val="22"/>
        </w:rPr>
        <w:t>pateiktą</w:t>
      </w:r>
      <w:r w:rsidRPr="00B22F54">
        <w:rPr>
          <w:spacing w:val="-9"/>
          <w:sz w:val="22"/>
          <w:szCs w:val="22"/>
        </w:rPr>
        <w:t xml:space="preserve"> </w:t>
      </w:r>
      <w:r w:rsidRPr="00B22F54">
        <w:rPr>
          <w:sz w:val="22"/>
          <w:szCs w:val="22"/>
        </w:rPr>
        <w:t>sąskaitą</w:t>
      </w:r>
      <w:r w:rsidRPr="00B22F54">
        <w:rPr>
          <w:spacing w:val="-7"/>
          <w:sz w:val="22"/>
          <w:szCs w:val="22"/>
        </w:rPr>
        <w:t xml:space="preserve"> </w:t>
      </w:r>
      <w:r w:rsidRPr="00B22F54">
        <w:rPr>
          <w:sz w:val="22"/>
          <w:szCs w:val="22"/>
        </w:rPr>
        <w:t>–</w:t>
      </w:r>
      <w:r w:rsidRPr="00B22F54">
        <w:rPr>
          <w:spacing w:val="-6"/>
          <w:sz w:val="22"/>
          <w:szCs w:val="22"/>
        </w:rPr>
        <w:t xml:space="preserve"> </w:t>
      </w:r>
      <w:r w:rsidRPr="00B22F54">
        <w:rPr>
          <w:sz w:val="22"/>
          <w:szCs w:val="22"/>
        </w:rPr>
        <w:t>faktūrą</w:t>
      </w:r>
      <w:r w:rsidRPr="00B22F54">
        <w:rPr>
          <w:spacing w:val="-9"/>
          <w:sz w:val="22"/>
          <w:szCs w:val="22"/>
        </w:rPr>
        <w:t xml:space="preserve"> </w:t>
      </w:r>
      <w:r w:rsidRPr="00B22F54">
        <w:rPr>
          <w:sz w:val="22"/>
          <w:szCs w:val="22"/>
        </w:rPr>
        <w:t>ne</w:t>
      </w:r>
      <w:r w:rsidRPr="00B22F54">
        <w:rPr>
          <w:spacing w:val="-7"/>
          <w:sz w:val="22"/>
          <w:szCs w:val="22"/>
        </w:rPr>
        <w:t xml:space="preserve"> </w:t>
      </w:r>
      <w:r w:rsidRPr="00B22F54">
        <w:rPr>
          <w:sz w:val="22"/>
          <w:szCs w:val="22"/>
        </w:rPr>
        <w:t>vėliau kaip</w:t>
      </w:r>
      <w:r w:rsidRPr="00B22F54">
        <w:rPr>
          <w:spacing w:val="-7"/>
          <w:sz w:val="22"/>
          <w:szCs w:val="22"/>
        </w:rPr>
        <w:t xml:space="preserve"> </w:t>
      </w:r>
      <w:r w:rsidRPr="00B22F54">
        <w:rPr>
          <w:sz w:val="22"/>
          <w:szCs w:val="22"/>
        </w:rPr>
        <w:t>per</w:t>
      </w:r>
      <w:r w:rsidRPr="00B22F54">
        <w:rPr>
          <w:spacing w:val="-4"/>
          <w:sz w:val="22"/>
          <w:szCs w:val="22"/>
        </w:rPr>
        <w:t xml:space="preserve"> </w:t>
      </w:r>
      <w:r w:rsidRPr="00B22F54">
        <w:rPr>
          <w:sz w:val="22"/>
          <w:szCs w:val="22"/>
        </w:rPr>
        <w:t>30</w:t>
      </w:r>
      <w:r w:rsidRPr="00B22F54">
        <w:rPr>
          <w:spacing w:val="-7"/>
          <w:sz w:val="22"/>
          <w:szCs w:val="22"/>
        </w:rPr>
        <w:t xml:space="preserve"> </w:t>
      </w:r>
      <w:r w:rsidRPr="00B22F54">
        <w:rPr>
          <w:sz w:val="22"/>
          <w:szCs w:val="22"/>
        </w:rPr>
        <w:t>(trisdešimt)</w:t>
      </w:r>
      <w:r w:rsidRPr="00B22F54">
        <w:rPr>
          <w:spacing w:val="-6"/>
          <w:sz w:val="22"/>
          <w:szCs w:val="22"/>
        </w:rPr>
        <w:t xml:space="preserve"> </w:t>
      </w:r>
      <w:r w:rsidRPr="00B22F54">
        <w:rPr>
          <w:sz w:val="22"/>
          <w:szCs w:val="22"/>
        </w:rPr>
        <w:t>kalendorinių</w:t>
      </w:r>
      <w:r w:rsidRPr="00B22F54">
        <w:rPr>
          <w:spacing w:val="-7"/>
          <w:sz w:val="22"/>
          <w:szCs w:val="22"/>
        </w:rPr>
        <w:t xml:space="preserve"> </w:t>
      </w:r>
      <w:r w:rsidRPr="00B22F54">
        <w:rPr>
          <w:sz w:val="22"/>
          <w:szCs w:val="22"/>
        </w:rPr>
        <w:t>dienų</w:t>
      </w:r>
      <w:r w:rsidRPr="00B22F54">
        <w:rPr>
          <w:spacing w:val="-5"/>
          <w:sz w:val="22"/>
          <w:szCs w:val="22"/>
        </w:rPr>
        <w:t xml:space="preserve"> </w:t>
      </w:r>
      <w:r w:rsidRPr="00B22F54">
        <w:rPr>
          <w:sz w:val="22"/>
          <w:szCs w:val="22"/>
        </w:rPr>
        <w:t>nuo</w:t>
      </w:r>
      <w:r w:rsidRPr="00B22F54">
        <w:rPr>
          <w:spacing w:val="-5"/>
          <w:sz w:val="22"/>
          <w:szCs w:val="22"/>
        </w:rPr>
        <w:t xml:space="preserve"> </w:t>
      </w:r>
      <w:r w:rsidRPr="00B22F54">
        <w:rPr>
          <w:sz w:val="22"/>
          <w:szCs w:val="22"/>
        </w:rPr>
        <w:t>sąskaitos</w:t>
      </w:r>
      <w:r w:rsidRPr="00B22F54">
        <w:rPr>
          <w:spacing w:val="-1"/>
          <w:sz w:val="22"/>
          <w:szCs w:val="22"/>
        </w:rPr>
        <w:t xml:space="preserve"> </w:t>
      </w:r>
      <w:r w:rsidRPr="00B22F54">
        <w:rPr>
          <w:sz w:val="22"/>
          <w:szCs w:val="22"/>
        </w:rPr>
        <w:t>–</w:t>
      </w:r>
      <w:r w:rsidRPr="00B22F54">
        <w:rPr>
          <w:spacing w:val="-7"/>
          <w:sz w:val="22"/>
          <w:szCs w:val="22"/>
        </w:rPr>
        <w:t xml:space="preserve"> </w:t>
      </w:r>
      <w:r w:rsidRPr="00B22F54">
        <w:rPr>
          <w:sz w:val="22"/>
          <w:szCs w:val="22"/>
        </w:rPr>
        <w:t>faktūros</w:t>
      </w:r>
      <w:r w:rsidRPr="00B22F54">
        <w:rPr>
          <w:spacing w:val="-4"/>
          <w:sz w:val="22"/>
          <w:szCs w:val="22"/>
        </w:rPr>
        <w:t xml:space="preserve"> </w:t>
      </w:r>
      <w:r w:rsidRPr="00B22F54">
        <w:rPr>
          <w:sz w:val="22"/>
          <w:szCs w:val="22"/>
        </w:rPr>
        <w:t>gavimo</w:t>
      </w:r>
      <w:r w:rsidRPr="00B22F54">
        <w:rPr>
          <w:spacing w:val="-7"/>
          <w:sz w:val="22"/>
          <w:szCs w:val="22"/>
        </w:rPr>
        <w:t xml:space="preserve"> </w:t>
      </w:r>
      <w:r w:rsidRPr="00B22F54">
        <w:rPr>
          <w:sz w:val="22"/>
          <w:szCs w:val="22"/>
        </w:rPr>
        <w:t>dienos.</w:t>
      </w:r>
      <w:r w:rsidRPr="00B22F54">
        <w:rPr>
          <w:spacing w:val="-4"/>
          <w:sz w:val="22"/>
          <w:szCs w:val="22"/>
        </w:rPr>
        <w:t xml:space="preserve"> </w:t>
      </w:r>
      <w:r w:rsidRPr="00B22F54">
        <w:rPr>
          <w:sz w:val="22"/>
          <w:szCs w:val="22"/>
        </w:rPr>
        <w:t>PVM</w:t>
      </w:r>
      <w:r w:rsidRPr="00B22F54">
        <w:rPr>
          <w:spacing w:val="-7"/>
          <w:sz w:val="22"/>
          <w:szCs w:val="22"/>
        </w:rPr>
        <w:t xml:space="preserve"> </w:t>
      </w:r>
      <w:r w:rsidRPr="00B22F54">
        <w:rPr>
          <w:sz w:val="22"/>
          <w:szCs w:val="22"/>
        </w:rPr>
        <w:t>sąskaitos</w:t>
      </w:r>
      <w:r w:rsidRPr="00B22F54">
        <w:rPr>
          <w:spacing w:val="-5"/>
          <w:sz w:val="22"/>
          <w:szCs w:val="22"/>
        </w:rPr>
        <w:t xml:space="preserve"> </w:t>
      </w:r>
      <w:r w:rsidRPr="00B22F54">
        <w:rPr>
          <w:sz w:val="22"/>
          <w:szCs w:val="22"/>
        </w:rPr>
        <w:t>–</w:t>
      </w:r>
      <w:r w:rsidRPr="00B22F54">
        <w:rPr>
          <w:spacing w:val="-7"/>
          <w:sz w:val="22"/>
          <w:szCs w:val="22"/>
        </w:rPr>
        <w:t xml:space="preserve"> </w:t>
      </w:r>
      <w:r w:rsidRPr="00B22F54">
        <w:rPr>
          <w:sz w:val="22"/>
          <w:szCs w:val="22"/>
        </w:rPr>
        <w:t>faktūros gavimo diena laikoma ta diena, kurią Nuomininkas gauna ją per SABIS informacinę sistemą.</w:t>
      </w:r>
    </w:p>
    <w:p w14:paraId="4FCFED6E" w14:textId="77777777" w:rsidR="00C83464" w:rsidRPr="00B22F54" w:rsidRDefault="00C83464" w:rsidP="00C83464">
      <w:pPr>
        <w:pStyle w:val="Sraopastraipa"/>
        <w:numPr>
          <w:ilvl w:val="2"/>
          <w:numId w:val="13"/>
        </w:numPr>
        <w:autoSpaceDE w:val="0"/>
        <w:ind w:left="0" w:right="-15" w:firstLine="426"/>
        <w:contextualSpacing w:val="0"/>
        <w:jc w:val="both"/>
        <w:rPr>
          <w:sz w:val="22"/>
          <w:szCs w:val="22"/>
        </w:rPr>
      </w:pPr>
      <w:r w:rsidRPr="00B22F54">
        <w:rPr>
          <w:sz w:val="22"/>
          <w:szCs w:val="22"/>
        </w:rPr>
        <w:t xml:space="preserve">mokestį už komunalines paslaugas mokėti kiekvieną mėnesį už praėjusį mėnesį pagal Nuomotojo pateiktą sąskaitą – faktūrą ne vėliau kaip per 30 (trisdešimt) kalendorinių dienų nuo sąskaitos – faktūros gavimo dienos. Sąskaitos – faktūros gavimo diena laikoma ta diena, kurią Nuomininkas gauna ją per SABIS informacinę sistemą. </w:t>
      </w:r>
    </w:p>
    <w:p w14:paraId="76D47BC2" w14:textId="77777777" w:rsidR="00C83464" w:rsidRPr="00B22F54" w:rsidRDefault="00C83464" w:rsidP="00C83464">
      <w:pPr>
        <w:pStyle w:val="Sraopastraipa"/>
        <w:numPr>
          <w:ilvl w:val="1"/>
          <w:numId w:val="13"/>
        </w:numPr>
        <w:tabs>
          <w:tab w:val="left" w:pos="851"/>
        </w:tabs>
        <w:autoSpaceDE w:val="0"/>
        <w:ind w:left="426" w:right="-15"/>
        <w:contextualSpacing w:val="0"/>
        <w:jc w:val="both"/>
      </w:pPr>
      <w:r w:rsidRPr="00B22F54">
        <w:rPr>
          <w:sz w:val="22"/>
          <w:szCs w:val="22"/>
        </w:rPr>
        <w:t>Nuomotojas</w:t>
      </w:r>
      <w:r w:rsidRPr="00B22F54">
        <w:rPr>
          <w:spacing w:val="-10"/>
          <w:sz w:val="22"/>
          <w:szCs w:val="22"/>
        </w:rPr>
        <w:t xml:space="preserve"> </w:t>
      </w:r>
      <w:r w:rsidRPr="00B22F54">
        <w:rPr>
          <w:spacing w:val="-2"/>
          <w:sz w:val="22"/>
          <w:szCs w:val="22"/>
        </w:rPr>
        <w:t>įsipareigoja:</w:t>
      </w:r>
    </w:p>
    <w:p w14:paraId="509CC9C5" w14:textId="77777777" w:rsidR="00C83464" w:rsidRPr="00B22F54" w:rsidRDefault="00C83464" w:rsidP="00C83464">
      <w:pPr>
        <w:pStyle w:val="Sraopastraipa"/>
        <w:numPr>
          <w:ilvl w:val="2"/>
          <w:numId w:val="13"/>
        </w:numPr>
        <w:tabs>
          <w:tab w:val="left" w:pos="1418"/>
        </w:tabs>
        <w:autoSpaceDE w:val="0"/>
        <w:ind w:left="0" w:right="-15" w:firstLine="426"/>
        <w:contextualSpacing w:val="0"/>
        <w:jc w:val="both"/>
        <w:rPr>
          <w:sz w:val="22"/>
          <w:szCs w:val="22"/>
        </w:rPr>
      </w:pPr>
      <w:r w:rsidRPr="00B22F54">
        <w:rPr>
          <w:sz w:val="22"/>
          <w:szCs w:val="22"/>
        </w:rPr>
        <w:t>Už komunalines ir kitas Sutartyje nurodytas paslaugas išrašyti ir pateikti Nuomininkui sąskaitą – faktūrą už praėjusį nuomos mėnesį ne vėliau kaip per 10 (dešimt) kalendorinių einamojo nuomos mėnesio dienų. Nuomotojas kartu su sąskaita pateikia sąskaitos už komunalines paslaugas pagrįstumą nurodančius duomenis – skaitiklių rodmenis arba Nuomotojui išrašytų sąskaitų kopijas su aiškiu apskaičiavimu dėl Nuomininko mokėtinų komunalinių paslaugų dalies (tokiu atveju, jeigu tam tikros komunalinės paslaugos priskiriamos visam objektui, o Nuomininkas nuomoja tik dalį objekto ir pan.).</w:t>
      </w:r>
    </w:p>
    <w:p w14:paraId="29F573FE" w14:textId="77777777" w:rsidR="00C83464" w:rsidRPr="00B22F54" w:rsidRDefault="00C83464" w:rsidP="00C83464">
      <w:pPr>
        <w:pStyle w:val="Sraopastraipa"/>
        <w:numPr>
          <w:ilvl w:val="2"/>
          <w:numId w:val="13"/>
        </w:numPr>
        <w:tabs>
          <w:tab w:val="left" w:pos="1418"/>
        </w:tabs>
        <w:autoSpaceDE w:val="0"/>
        <w:ind w:left="0" w:right="-15" w:firstLine="426"/>
        <w:contextualSpacing w:val="0"/>
        <w:jc w:val="both"/>
        <w:rPr>
          <w:sz w:val="22"/>
          <w:szCs w:val="22"/>
        </w:rPr>
      </w:pPr>
      <w:r w:rsidRPr="00B22F54">
        <w:rPr>
          <w:sz w:val="22"/>
          <w:szCs w:val="22"/>
        </w:rPr>
        <w:t>Už Turto nuomą išrašyti ir pateikti Nuomininkui sąskaitą – faktūrą už einamąjį nuomos mėnesį ne vėliau kaip iki einamojo mėnesio 10 (dešimtos) dienos. Už Turto nuomos pirmąjį ir paskutinį nuomos mėnesius sąskaita – faktūra išrašoma sumai, proporcingai Turto nuomos tą mėnesį dienų skaičiui, lyginant su bendru to mėnesio dienų skaičiumi.</w:t>
      </w:r>
    </w:p>
    <w:p w14:paraId="486FA08E" w14:textId="77777777" w:rsidR="00C83464" w:rsidRPr="00B22F54" w:rsidRDefault="00C83464" w:rsidP="00C83464">
      <w:pPr>
        <w:pStyle w:val="Sraopastraipa"/>
        <w:numPr>
          <w:ilvl w:val="1"/>
          <w:numId w:val="13"/>
        </w:numPr>
        <w:autoSpaceDE w:val="0"/>
        <w:ind w:left="1134" w:right="-15" w:hanging="708"/>
        <w:contextualSpacing w:val="0"/>
        <w:jc w:val="both"/>
        <w:rPr>
          <w:sz w:val="22"/>
          <w:szCs w:val="22"/>
        </w:rPr>
      </w:pPr>
      <w:r w:rsidRPr="00B22F54">
        <w:rPr>
          <w:sz w:val="22"/>
          <w:szCs w:val="22"/>
        </w:rPr>
        <w:t xml:space="preserve">Sutarties kaina galės būti perskaičiuota kartą per metus, remiantis vidutiniu metiniu suderintu vartotojų kainų indeksu (SVKI). Bus numatyta maksimali kainos perskaičiavimo riba, po kurios sutartis nustos galioti. </w:t>
      </w:r>
    </w:p>
    <w:p w14:paraId="7D6F33C9" w14:textId="77777777" w:rsidR="00C83464" w:rsidRPr="00B22F54" w:rsidRDefault="00C83464" w:rsidP="00C83464">
      <w:pPr>
        <w:autoSpaceDE w:val="0"/>
        <w:ind w:left="1080" w:right="-613"/>
        <w:jc w:val="both"/>
        <w:rPr>
          <w:rFonts w:ascii="Times New Roman" w:hAnsi="Times New Roman" w:cs="Times New Roman"/>
          <w:lang w:val="lt-LT"/>
        </w:rPr>
      </w:pPr>
    </w:p>
    <w:p w14:paraId="2E229BCF" w14:textId="77777777" w:rsidR="00C83464" w:rsidRPr="00B22F54" w:rsidRDefault="00C83464" w:rsidP="00C83464">
      <w:pPr>
        <w:pStyle w:val="Pagrindinistekstas6"/>
        <w:shd w:val="clear" w:color="auto" w:fill="auto"/>
        <w:tabs>
          <w:tab w:val="left" w:pos="709"/>
        </w:tabs>
        <w:spacing w:line="240" w:lineRule="auto"/>
        <w:ind w:right="20" w:firstLine="0"/>
        <w:rPr>
          <w:rFonts w:ascii="Times New Roman" w:hAnsi="Times New Roman" w:cs="Times New Roman"/>
          <w:color w:val="auto"/>
          <w:sz w:val="22"/>
          <w:szCs w:val="22"/>
        </w:rPr>
      </w:pPr>
    </w:p>
    <w:p w14:paraId="00C01C5C" w14:textId="77777777" w:rsidR="00C83464" w:rsidRPr="00B22F54" w:rsidRDefault="00C83464" w:rsidP="00C83464">
      <w:pPr>
        <w:pStyle w:val="Pagrindinistekstas6"/>
        <w:shd w:val="clear" w:color="auto" w:fill="auto"/>
        <w:tabs>
          <w:tab w:val="left" w:pos="709"/>
        </w:tabs>
        <w:spacing w:line="240" w:lineRule="auto"/>
        <w:ind w:right="20" w:firstLine="0"/>
        <w:rPr>
          <w:rFonts w:ascii="Times New Roman" w:hAnsi="Times New Roman" w:cs="Times New Roman"/>
          <w:color w:val="auto"/>
          <w:sz w:val="22"/>
          <w:szCs w:val="22"/>
        </w:rPr>
      </w:pPr>
    </w:p>
    <w:p w14:paraId="650CA5D3" w14:textId="77777777" w:rsidR="00C83464" w:rsidRPr="00933456" w:rsidRDefault="00C83464" w:rsidP="00C83464">
      <w:pPr>
        <w:pStyle w:val="Pagrindinistekstas6"/>
        <w:shd w:val="clear" w:color="auto" w:fill="auto"/>
        <w:tabs>
          <w:tab w:val="left" w:pos="709"/>
        </w:tabs>
        <w:spacing w:line="240" w:lineRule="auto"/>
        <w:ind w:right="20" w:firstLine="0"/>
        <w:rPr>
          <w:rFonts w:ascii="Times New Roman" w:hAnsi="Times New Roman" w:cs="Times New Roman"/>
          <w:color w:val="auto"/>
          <w:sz w:val="22"/>
          <w:szCs w:val="22"/>
          <w:lang w:bidi="ar-SA"/>
        </w:rPr>
      </w:pPr>
    </w:p>
    <w:p w14:paraId="7D96964D" w14:textId="77777777" w:rsidR="0025779D" w:rsidRPr="00B22F54" w:rsidRDefault="0025779D">
      <w:pPr>
        <w:rPr>
          <w:rFonts w:ascii="Times New Roman" w:hAnsi="Times New Roman" w:cs="Times New Roman"/>
          <w:lang w:val="lt-LT"/>
        </w:rPr>
      </w:pPr>
    </w:p>
    <w:sectPr w:rsidR="0025779D" w:rsidRPr="00B22F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875D" w14:textId="77777777" w:rsidR="007573AA" w:rsidRDefault="007573AA" w:rsidP="00007273">
      <w:pPr>
        <w:spacing w:after="0" w:line="240" w:lineRule="auto"/>
      </w:pPr>
      <w:r>
        <w:separator/>
      </w:r>
    </w:p>
  </w:endnote>
  <w:endnote w:type="continuationSeparator" w:id="0">
    <w:p w14:paraId="7ED5DF5E" w14:textId="77777777" w:rsidR="007573AA" w:rsidRDefault="007573AA" w:rsidP="0000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L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B714" w14:textId="77777777" w:rsidR="007573AA" w:rsidRDefault="007573AA" w:rsidP="00007273">
      <w:pPr>
        <w:spacing w:after="0" w:line="240" w:lineRule="auto"/>
      </w:pPr>
      <w:r>
        <w:separator/>
      </w:r>
    </w:p>
  </w:footnote>
  <w:footnote w:type="continuationSeparator" w:id="0">
    <w:p w14:paraId="614E7553" w14:textId="77777777" w:rsidR="007573AA" w:rsidRDefault="007573AA" w:rsidP="00007273">
      <w:pPr>
        <w:spacing w:after="0" w:line="240" w:lineRule="auto"/>
      </w:pPr>
      <w:r>
        <w:continuationSeparator/>
      </w:r>
    </w:p>
  </w:footnote>
  <w:footnote w:id="1">
    <w:p w14:paraId="14B44D1D" w14:textId="77777777" w:rsidR="00C83464" w:rsidRDefault="00C83464" w:rsidP="00C83464">
      <w:pPr>
        <w:pStyle w:val="Puslapioinaostekstas"/>
        <w:jc w:val="both"/>
      </w:pPr>
      <w:r>
        <w:rPr>
          <w:rStyle w:val="Puslapioinaosnuoroda"/>
        </w:rPr>
        <w:footnoteRef/>
      </w:r>
      <w:r>
        <w:rPr>
          <w:rFonts w:ascii="Arial" w:hAnsi="Arial" w:cs="Arial"/>
          <w:sz w:val="18"/>
          <w:szCs w:val="18"/>
        </w:rPr>
        <w:t xml:space="preserve"> Dokumentų kopijos yra tvirtinamos Kandidato ar jo įgalioto asmens parašu, nurodant žodžius „Kopija tikra“, ir pareigų pavadinimą, vardą (vardo raidė), pavardę, datą ir patvirtinama antspaudu (jei turi). </w:t>
      </w:r>
    </w:p>
    <w:p w14:paraId="63FF16FE" w14:textId="77777777" w:rsidR="00C83464" w:rsidRDefault="00C83464" w:rsidP="00C83464">
      <w:pPr>
        <w:pStyle w:val="Puslapioinaostekstas"/>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111"/>
    <w:multiLevelType w:val="multilevel"/>
    <w:tmpl w:val="C8D2C0D6"/>
    <w:lvl w:ilvl="0">
      <w:start w:val="1"/>
      <w:numFmt w:val="decimal"/>
      <w:lvlText w:val="%1."/>
      <w:lvlJc w:val="left"/>
      <w:pPr>
        <w:ind w:left="720" w:hanging="360"/>
      </w:pPr>
    </w:lvl>
    <w:lvl w:ilvl="1">
      <w:start w:val="1"/>
      <w:numFmt w:val="decimal"/>
      <w:lvlText w:val="%2."/>
      <w:lvlJc w:val="left"/>
      <w:pPr>
        <w:ind w:left="960" w:hanging="36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1.%2.%3.%4.%5."/>
      <w:lvlJc w:val="left"/>
      <w:pPr>
        <w:ind w:left="2400" w:hanging="1080"/>
      </w:pPr>
    </w:lvl>
    <w:lvl w:ilvl="5">
      <w:start w:val="1"/>
      <w:numFmt w:val="decimal"/>
      <w:lvlText w:val="%1.%2.%3.%4.%5.%6."/>
      <w:lvlJc w:val="left"/>
      <w:pPr>
        <w:ind w:left="2640" w:hanging="1080"/>
      </w:pPr>
    </w:lvl>
    <w:lvl w:ilvl="6">
      <w:start w:val="1"/>
      <w:numFmt w:val="decimal"/>
      <w:lvlText w:val="%1.%2.%3.%4.%5.%6.%7."/>
      <w:lvlJc w:val="left"/>
      <w:pPr>
        <w:ind w:left="3240" w:hanging="1440"/>
      </w:pPr>
    </w:lvl>
    <w:lvl w:ilvl="7">
      <w:start w:val="1"/>
      <w:numFmt w:val="decimal"/>
      <w:lvlText w:val="%1.%2.%3.%4.%5.%6.%7.%8."/>
      <w:lvlJc w:val="left"/>
      <w:pPr>
        <w:ind w:left="3480" w:hanging="1440"/>
      </w:pPr>
    </w:lvl>
    <w:lvl w:ilvl="8">
      <w:start w:val="1"/>
      <w:numFmt w:val="decimal"/>
      <w:lvlText w:val="%1.%2.%3.%4.%5.%6.%7.%8.%9."/>
      <w:lvlJc w:val="left"/>
      <w:pPr>
        <w:ind w:left="4080" w:hanging="1800"/>
      </w:pPr>
    </w:lvl>
  </w:abstractNum>
  <w:abstractNum w:abstractNumId="1" w15:restartNumberingAfterBreak="0">
    <w:nsid w:val="03B84CC6"/>
    <w:multiLevelType w:val="multilevel"/>
    <w:tmpl w:val="35FA2376"/>
    <w:lvl w:ilvl="0">
      <w:start w:val="1"/>
      <w:numFmt w:val="decimal"/>
      <w:lvlText w:val="%1."/>
      <w:lvlJc w:val="left"/>
      <w:rPr>
        <w:rFonts w:ascii="Times New Roman" w:eastAsia="Trebuchet MS" w:hAnsi="Times New Roman" w:cs="Times New Roman"/>
        <w:b/>
        <w:bCs/>
        <w:i w:val="0"/>
        <w:iCs w:val="0"/>
        <w:smallCaps w:val="0"/>
        <w:strike w:val="0"/>
        <w:dstrike w:val="0"/>
        <w:color w:val="000000"/>
        <w:spacing w:val="0"/>
        <w:w w:val="100"/>
        <w:position w:val="0"/>
        <w:sz w:val="24"/>
        <w:szCs w:val="24"/>
        <w:u w:val="none"/>
        <w:vertAlign w:val="baseline"/>
        <w:lang w:val="lt-LT" w:eastAsia="lt-LT" w:bidi="lt-LT"/>
      </w:rPr>
    </w:lvl>
    <w:lvl w:ilvl="1">
      <w:start w:val="1"/>
      <w:numFmt w:val="decimal"/>
      <w:lvlText w:val="%1.%2."/>
      <w:lvlJc w:val="left"/>
      <w:rPr>
        <w:rFonts w:ascii="Times New Roman" w:eastAsia="Trebuchet MS" w:hAnsi="Times New Roman" w:cs="Times New Roman"/>
        <w:b w:val="0"/>
        <w:bCs w:val="0"/>
        <w:i w:val="0"/>
        <w:iCs w:val="0"/>
        <w:smallCaps w:val="0"/>
        <w:strike w:val="0"/>
        <w:dstrike w:val="0"/>
        <w:color w:val="000000"/>
        <w:spacing w:val="0"/>
        <w:w w:val="100"/>
        <w:position w:val="0"/>
        <w:sz w:val="22"/>
        <w:szCs w:val="22"/>
        <w:u w:val="none"/>
        <w:vertAlign w:val="baseline"/>
        <w:lang w:val="lt-LT" w:eastAsia="lt-LT" w:bidi="lt-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F4326AD"/>
    <w:multiLevelType w:val="multilevel"/>
    <w:tmpl w:val="C7E2D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D6273"/>
    <w:multiLevelType w:val="multilevel"/>
    <w:tmpl w:val="32E610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A56E74"/>
    <w:multiLevelType w:val="multilevel"/>
    <w:tmpl w:val="5312505E"/>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vertAlign w:val="baseli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vertAlign w:val="baseli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vertAlign w:val="baseline"/>
        <w:lang w:val="lt-LT" w:eastAsia="lt-LT" w:bidi="lt-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35623BA"/>
    <w:multiLevelType w:val="multilevel"/>
    <w:tmpl w:val="9BD0F2B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841D3A"/>
    <w:multiLevelType w:val="multilevel"/>
    <w:tmpl w:val="0276C304"/>
    <w:lvl w:ilvl="0">
      <w:start w:val="1"/>
      <w:numFmt w:val="decimal"/>
      <w:lvlText w:val="%1."/>
      <w:lvlJc w:val="left"/>
      <w:rPr>
        <w:rFonts w:ascii="Times New Roman" w:eastAsia="Trebuchet MS" w:hAnsi="Times New Roman" w:cs="Times New Roman"/>
        <w:b/>
        <w:bCs/>
        <w:i w:val="0"/>
        <w:iCs w:val="0"/>
        <w:smallCaps w:val="0"/>
        <w:strike w:val="0"/>
        <w:dstrike w:val="0"/>
        <w:color w:val="000000"/>
        <w:spacing w:val="0"/>
        <w:w w:val="100"/>
        <w:position w:val="0"/>
        <w:sz w:val="24"/>
        <w:szCs w:val="24"/>
        <w:u w:val="none"/>
        <w:vertAlign w:val="baseline"/>
        <w:lang w:val="lt-LT" w:eastAsia="lt-LT" w:bidi="lt-LT"/>
      </w:rPr>
    </w:lvl>
    <w:lvl w:ilvl="1">
      <w:start w:val="1"/>
      <w:numFmt w:val="decimal"/>
      <w:lvlText w:val="%1.%2."/>
      <w:lvlJc w:val="left"/>
      <w:rPr>
        <w:rFonts w:ascii="Times New Roman" w:eastAsia="Trebuchet MS" w:hAnsi="Times New Roman" w:cs="Times New Roman"/>
        <w:b w:val="0"/>
        <w:bCs w:val="0"/>
        <w:i w:val="0"/>
        <w:iCs w:val="0"/>
        <w:smallCaps w:val="0"/>
        <w:strike w:val="0"/>
        <w:dstrike w:val="0"/>
        <w:color w:val="000000"/>
        <w:spacing w:val="0"/>
        <w:w w:val="100"/>
        <w:position w:val="0"/>
        <w:sz w:val="22"/>
        <w:szCs w:val="22"/>
        <w:u w:val="none"/>
        <w:vertAlign w:val="baseline"/>
        <w:lang w:val="lt-LT" w:eastAsia="lt-LT" w:bidi="lt-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58FA2E7A"/>
    <w:multiLevelType w:val="multilevel"/>
    <w:tmpl w:val="908843A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3070E2"/>
    <w:multiLevelType w:val="multilevel"/>
    <w:tmpl w:val="CF4C518E"/>
    <w:lvl w:ilvl="0">
      <w:start w:val="6"/>
      <w:numFmt w:val="decimal"/>
      <w:lvlText w:val="%1."/>
      <w:lvlJc w:val="left"/>
      <w:pPr>
        <w:ind w:left="360" w:hanging="360"/>
      </w:pPr>
      <w:rPr>
        <w:b/>
        <w:bCs/>
      </w:rPr>
    </w:lvl>
    <w:lvl w:ilvl="1">
      <w:start w:val="1"/>
      <w:numFmt w:val="decimal"/>
      <w:lvlText w:val="%1.%2."/>
      <w:lvlJc w:val="left"/>
      <w:pPr>
        <w:ind w:left="2649" w:hanging="720"/>
      </w:pPr>
      <w:rPr>
        <w:b w:val="0"/>
        <w:bCs/>
      </w:rPr>
    </w:lvl>
    <w:lvl w:ilvl="2">
      <w:start w:val="1"/>
      <w:numFmt w:val="decimal"/>
      <w:lvlText w:val="%1.%2.%3."/>
      <w:lvlJc w:val="left"/>
      <w:pPr>
        <w:ind w:left="1430" w:hanging="720"/>
      </w:pPr>
    </w:lvl>
    <w:lvl w:ilvl="3">
      <w:start w:val="1"/>
      <w:numFmt w:val="decimal"/>
      <w:lvlText w:val="%1.%2.%3.%4."/>
      <w:lvlJc w:val="left"/>
      <w:pPr>
        <w:ind w:left="6867" w:hanging="1080"/>
      </w:pPr>
    </w:lvl>
    <w:lvl w:ilvl="4">
      <w:start w:val="1"/>
      <w:numFmt w:val="decimal"/>
      <w:lvlText w:val="%1.%2.%3.%4.%5."/>
      <w:lvlJc w:val="left"/>
      <w:pPr>
        <w:ind w:left="8796" w:hanging="1080"/>
      </w:pPr>
    </w:lvl>
    <w:lvl w:ilvl="5">
      <w:start w:val="1"/>
      <w:numFmt w:val="decimal"/>
      <w:lvlText w:val="%1.%2.%3.%4.%5.%6."/>
      <w:lvlJc w:val="left"/>
      <w:pPr>
        <w:ind w:left="11085" w:hanging="1440"/>
      </w:pPr>
    </w:lvl>
    <w:lvl w:ilvl="6">
      <w:start w:val="1"/>
      <w:numFmt w:val="decimal"/>
      <w:lvlText w:val="%1.%2.%3.%4.%5.%6.%7."/>
      <w:lvlJc w:val="left"/>
      <w:pPr>
        <w:ind w:left="13014" w:hanging="1440"/>
      </w:pPr>
    </w:lvl>
    <w:lvl w:ilvl="7">
      <w:start w:val="1"/>
      <w:numFmt w:val="decimal"/>
      <w:lvlText w:val="%1.%2.%3.%4.%5.%6.%7.%8."/>
      <w:lvlJc w:val="left"/>
      <w:pPr>
        <w:ind w:left="15303" w:hanging="1800"/>
      </w:pPr>
    </w:lvl>
    <w:lvl w:ilvl="8">
      <w:start w:val="1"/>
      <w:numFmt w:val="decimal"/>
      <w:lvlText w:val="%1.%2.%3.%4.%5.%6.%7.%8.%9."/>
      <w:lvlJc w:val="left"/>
      <w:pPr>
        <w:ind w:left="17232" w:hanging="1800"/>
      </w:pPr>
    </w:lvl>
  </w:abstractNum>
  <w:abstractNum w:abstractNumId="9" w15:restartNumberingAfterBreak="0">
    <w:nsid w:val="6AF6332B"/>
    <w:multiLevelType w:val="multilevel"/>
    <w:tmpl w:val="6CB61696"/>
    <w:lvl w:ilvl="0">
      <w:start w:val="5"/>
      <w:numFmt w:val="decimal"/>
      <w:lvlText w:val="%1."/>
      <w:lvlJc w:val="left"/>
      <w:pPr>
        <w:ind w:left="540" w:hanging="540"/>
      </w:pPr>
    </w:lvl>
    <w:lvl w:ilvl="1">
      <w:start w:val="2"/>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10" w15:restartNumberingAfterBreak="0">
    <w:nsid w:val="7C423202"/>
    <w:multiLevelType w:val="multilevel"/>
    <w:tmpl w:val="43129B74"/>
    <w:lvl w:ilvl="0">
      <w:start w:val="1"/>
      <w:numFmt w:val="lowerLetter"/>
      <w:lvlText w:val="d)%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F50111"/>
    <w:multiLevelType w:val="multilevel"/>
    <w:tmpl w:val="1E28497E"/>
    <w:lvl w:ilvl="0">
      <w:start w:val="3"/>
      <w:numFmt w:val="decimal"/>
      <w:lvlText w:val="%1."/>
      <w:lvlJc w:val="left"/>
      <w:pPr>
        <w:ind w:left="540" w:hanging="540"/>
      </w:pPr>
    </w:lvl>
    <w:lvl w:ilvl="1">
      <w:start w:val="1"/>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num w:numId="1">
    <w:abstractNumId w:val="1"/>
  </w:num>
  <w:num w:numId="2">
    <w:abstractNumId w:val="3"/>
  </w:num>
  <w:num w:numId="3">
    <w:abstractNumId w:val="6"/>
  </w:num>
  <w:num w:numId="4">
    <w:abstractNumId w:val="11"/>
  </w:num>
  <w:num w:numId="5">
    <w:abstractNumId w:val="9"/>
  </w:num>
  <w:num w:numId="6">
    <w:abstractNumId w:val="8"/>
  </w:num>
  <w:num w:numId="7">
    <w:abstractNumId w:val="2"/>
  </w:num>
  <w:num w:numId="8">
    <w:abstractNumId w:val="7"/>
  </w:num>
  <w:num w:numId="9">
    <w:abstractNumId w:val="0"/>
  </w:num>
  <w:num w:numId="10">
    <w:abstractNumId w:val="0"/>
    <w:lvlOverride w:ilvl="0">
      <w:startOverride w:val="1"/>
    </w:lvlOverride>
    <w:lvlOverride w:ilvl="1">
      <w:startOverride w:val="1"/>
    </w:lvlOverride>
  </w:num>
  <w:num w:numId="11">
    <w:abstractNumId w:val="5"/>
  </w:num>
  <w:num w:numId="12">
    <w:abstractNumId w:val="10"/>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šrinė Mačėnienė">
    <w15:presenceInfo w15:providerId="AD" w15:userId="S::ausrine.maceniene@lndm.lt::112f591e-d1ab-4acd-b704-184cbe9fb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73"/>
    <w:rsid w:val="00007273"/>
    <w:rsid w:val="001116AD"/>
    <w:rsid w:val="0025779D"/>
    <w:rsid w:val="00446DD0"/>
    <w:rsid w:val="007326D9"/>
    <w:rsid w:val="007573AA"/>
    <w:rsid w:val="00933456"/>
    <w:rsid w:val="009728F9"/>
    <w:rsid w:val="00AD3A3B"/>
    <w:rsid w:val="00B22F54"/>
    <w:rsid w:val="00BA20EB"/>
    <w:rsid w:val="00C83464"/>
    <w:rsid w:val="00CF73CC"/>
    <w:rsid w:val="00F22268"/>
    <w:rsid w:val="00F32D29"/>
    <w:rsid w:val="00FE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4B79"/>
  <w15:chartTrackingRefBased/>
  <w15:docId w15:val="{19290C4C-6E6E-4B31-995F-D346DD87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6">
    <w:name w:val="Pagrindinis tekstas6"/>
    <w:basedOn w:val="prastasis"/>
    <w:link w:val="Bodytext"/>
    <w:rsid w:val="00C83464"/>
    <w:pPr>
      <w:widowControl w:val="0"/>
      <w:shd w:val="clear" w:color="auto" w:fill="FFFFFF"/>
      <w:suppressAutoHyphens/>
      <w:autoSpaceDN w:val="0"/>
      <w:spacing w:after="0" w:line="254" w:lineRule="exact"/>
      <w:ind w:hanging="580"/>
      <w:jc w:val="both"/>
    </w:pPr>
    <w:rPr>
      <w:rFonts w:ascii="Trebuchet MS" w:eastAsia="Trebuchet MS" w:hAnsi="Trebuchet MS" w:cs="Trebuchet MS"/>
      <w:color w:val="000000"/>
      <w:sz w:val="21"/>
      <w:szCs w:val="21"/>
      <w:lang w:val="lt-LT" w:eastAsia="lt-LT" w:bidi="lt-LT"/>
    </w:rPr>
  </w:style>
  <w:style w:type="paragraph" w:customStyle="1" w:styleId="Heading1">
    <w:name w:val="Heading #1"/>
    <w:basedOn w:val="prastasis"/>
    <w:rsid w:val="00C83464"/>
    <w:pPr>
      <w:widowControl w:val="0"/>
      <w:shd w:val="clear" w:color="auto" w:fill="FFFFFF"/>
      <w:suppressAutoHyphens/>
      <w:autoSpaceDN w:val="0"/>
      <w:spacing w:before="120" w:after="240" w:line="0" w:lineRule="atLeast"/>
      <w:outlineLvl w:val="0"/>
    </w:pPr>
    <w:rPr>
      <w:rFonts w:ascii="Trebuchet MS" w:eastAsia="Trebuchet MS" w:hAnsi="Trebuchet MS" w:cs="Trebuchet MS"/>
      <w:color w:val="000000"/>
      <w:sz w:val="21"/>
      <w:szCs w:val="21"/>
      <w:lang w:val="lt-LT" w:eastAsia="lt-LT" w:bidi="lt-LT"/>
    </w:rPr>
  </w:style>
  <w:style w:type="paragraph" w:customStyle="1" w:styleId="Heading4">
    <w:name w:val="Heading #4"/>
    <w:basedOn w:val="prastasis"/>
    <w:rsid w:val="00C83464"/>
    <w:pPr>
      <w:widowControl w:val="0"/>
      <w:shd w:val="clear" w:color="auto" w:fill="FFFFFF"/>
      <w:suppressAutoHyphens/>
      <w:autoSpaceDN w:val="0"/>
      <w:spacing w:after="180" w:line="0" w:lineRule="atLeast"/>
      <w:outlineLvl w:val="3"/>
    </w:pPr>
    <w:rPr>
      <w:rFonts w:ascii="Trebuchet MS" w:eastAsia="Trebuchet MS" w:hAnsi="Trebuchet MS" w:cs="Trebuchet MS"/>
      <w:color w:val="000000"/>
      <w:sz w:val="21"/>
      <w:szCs w:val="21"/>
      <w:lang w:val="lt-LT" w:eastAsia="lt-LT" w:bidi="lt-LT"/>
    </w:rPr>
  </w:style>
  <w:style w:type="character" w:styleId="Hipersaitas">
    <w:name w:val="Hyperlink"/>
    <w:basedOn w:val="Numatytasispastraiposriftas"/>
    <w:rsid w:val="00C83464"/>
    <w:rPr>
      <w:color w:val="0066CC"/>
      <w:u w:val="single"/>
    </w:rPr>
  </w:style>
  <w:style w:type="character" w:customStyle="1" w:styleId="Heading10">
    <w:name w:val="Heading #1_"/>
    <w:basedOn w:val="Numatytasispastraiposriftas"/>
    <w:rsid w:val="00C83464"/>
    <w:rPr>
      <w:rFonts w:ascii="Trebuchet MS" w:eastAsia="Trebuchet MS" w:hAnsi="Trebuchet MS" w:cs="Trebuchet MS"/>
      <w:b w:val="0"/>
      <w:bCs w:val="0"/>
      <w:i w:val="0"/>
      <w:iCs w:val="0"/>
      <w:smallCaps w:val="0"/>
      <w:strike w:val="0"/>
      <w:dstrike w:val="0"/>
      <w:sz w:val="21"/>
      <w:szCs w:val="21"/>
      <w:u w:val="none"/>
    </w:rPr>
  </w:style>
  <w:style w:type="paragraph" w:styleId="Antrats">
    <w:name w:val="header"/>
    <w:basedOn w:val="prastasis"/>
    <w:link w:val="AntratsDiagrama"/>
    <w:rsid w:val="00C83464"/>
    <w:pPr>
      <w:widowControl w:val="0"/>
      <w:tabs>
        <w:tab w:val="center" w:pos="4819"/>
        <w:tab w:val="right" w:pos="9638"/>
      </w:tabs>
      <w:suppressAutoHyphens/>
      <w:autoSpaceDN w:val="0"/>
      <w:spacing w:after="0" w:line="240" w:lineRule="auto"/>
    </w:pPr>
    <w:rPr>
      <w:rFonts w:ascii="Times New Roman" w:eastAsia="Courier New" w:hAnsi="Times New Roman" w:cs="Times New Roman"/>
      <w:color w:val="000000"/>
      <w:sz w:val="24"/>
      <w:szCs w:val="24"/>
      <w:lang w:val="lt-LT" w:eastAsia="lt-LT" w:bidi="lt-LT"/>
    </w:rPr>
  </w:style>
  <w:style w:type="character" w:customStyle="1" w:styleId="AntratsDiagrama">
    <w:name w:val="Antraštės Diagrama"/>
    <w:basedOn w:val="Numatytasispastraiposriftas"/>
    <w:link w:val="Antrats"/>
    <w:rsid w:val="00C83464"/>
    <w:rPr>
      <w:rFonts w:ascii="Times New Roman" w:eastAsia="Courier New" w:hAnsi="Times New Roman" w:cs="Times New Roman"/>
      <w:color w:val="000000"/>
      <w:sz w:val="24"/>
      <w:szCs w:val="24"/>
      <w:lang w:val="lt-LT" w:eastAsia="lt-LT" w:bidi="lt-LT"/>
    </w:rPr>
  </w:style>
  <w:style w:type="paragraph" w:styleId="Puslapioinaostekstas">
    <w:name w:val="footnote text"/>
    <w:basedOn w:val="prastasis"/>
    <w:link w:val="PuslapioinaostekstasDiagrama"/>
    <w:rsid w:val="00C83464"/>
    <w:pPr>
      <w:suppressAutoHyphens/>
      <w:autoSpaceDN w:val="0"/>
      <w:spacing w:after="0" w:line="240" w:lineRule="auto"/>
    </w:pPr>
    <w:rPr>
      <w:rFonts w:ascii="Arial Unicode MS" w:eastAsia="Arial Unicode MS" w:hAnsi="Arial Unicode MS" w:cs="Arial Unicode MS"/>
      <w:color w:val="000000"/>
      <w:sz w:val="20"/>
      <w:szCs w:val="20"/>
      <w:lang w:val="lt-LT" w:eastAsia="lt-LT"/>
    </w:rPr>
  </w:style>
  <w:style w:type="character" w:customStyle="1" w:styleId="PuslapioinaostekstasDiagrama">
    <w:name w:val="Puslapio išnašos tekstas Diagrama"/>
    <w:basedOn w:val="Numatytasispastraiposriftas"/>
    <w:link w:val="Puslapioinaostekstas"/>
    <w:rsid w:val="00C83464"/>
    <w:rPr>
      <w:rFonts w:ascii="Arial Unicode MS" w:eastAsia="Arial Unicode MS" w:hAnsi="Arial Unicode MS" w:cs="Arial Unicode MS"/>
      <w:color w:val="000000"/>
      <w:sz w:val="20"/>
      <w:szCs w:val="20"/>
      <w:lang w:val="lt-LT" w:eastAsia="lt-LT"/>
    </w:rPr>
  </w:style>
  <w:style w:type="paragraph" w:styleId="Tekstoblokas">
    <w:name w:val="Block Text"/>
    <w:basedOn w:val="prastasis"/>
    <w:rsid w:val="00C83464"/>
    <w:pPr>
      <w:suppressAutoHyphens/>
      <w:autoSpaceDN w:val="0"/>
      <w:spacing w:after="0" w:line="240" w:lineRule="auto"/>
      <w:ind w:left="1440" w:right="142"/>
    </w:pPr>
    <w:rPr>
      <w:rFonts w:ascii="Times New Roman" w:eastAsia="Times New Roman" w:hAnsi="Times New Roman" w:cs="Times New Roman"/>
      <w:sz w:val="24"/>
      <w:szCs w:val="20"/>
      <w:lang w:val="lt-LT"/>
    </w:rPr>
  </w:style>
  <w:style w:type="paragraph" w:customStyle="1" w:styleId="BodyText1">
    <w:name w:val="Body Text1"/>
    <w:rsid w:val="00C83464"/>
    <w:pPr>
      <w:suppressAutoHyphens/>
      <w:autoSpaceDN w:val="0"/>
      <w:snapToGrid w:val="0"/>
      <w:spacing w:after="0" w:line="240" w:lineRule="auto"/>
      <w:ind w:firstLine="312"/>
      <w:jc w:val="both"/>
    </w:pPr>
    <w:rPr>
      <w:rFonts w:ascii="TimesLT" w:eastAsia="Times New Roman" w:hAnsi="TimesLT" w:cs="Times New Roman"/>
      <w:sz w:val="20"/>
    </w:rPr>
  </w:style>
  <w:style w:type="paragraph" w:styleId="Sraopastraipa">
    <w:name w:val="List Paragraph"/>
    <w:basedOn w:val="prastasis"/>
    <w:rsid w:val="00C83464"/>
    <w:pPr>
      <w:widowControl w:val="0"/>
      <w:suppressAutoHyphens/>
      <w:autoSpaceDN w:val="0"/>
      <w:spacing w:after="0" w:line="240" w:lineRule="auto"/>
      <w:ind w:left="720"/>
      <w:contextualSpacing/>
    </w:pPr>
    <w:rPr>
      <w:rFonts w:ascii="Times New Roman" w:eastAsia="Courier New" w:hAnsi="Times New Roman" w:cs="Times New Roman"/>
      <w:color w:val="000000"/>
      <w:sz w:val="20"/>
      <w:szCs w:val="20"/>
      <w:lang w:val="lt-LT" w:eastAsia="lt-LT"/>
    </w:rPr>
  </w:style>
  <w:style w:type="paragraph" w:styleId="Pagrindinistekstas">
    <w:name w:val="Body Text"/>
    <w:basedOn w:val="prastasis"/>
    <w:link w:val="PagrindinistekstasDiagrama"/>
    <w:rsid w:val="00C83464"/>
    <w:pPr>
      <w:suppressAutoHyphens/>
      <w:autoSpaceDN w:val="0"/>
      <w:spacing w:after="120" w:line="240" w:lineRule="auto"/>
    </w:pPr>
    <w:rPr>
      <w:rFonts w:ascii="Times New Roman" w:eastAsia="Times New Roman" w:hAnsi="Times New Roman" w:cs="Times New Roman"/>
      <w:sz w:val="24"/>
      <w:szCs w:val="24"/>
      <w:lang w:val="lt-LT"/>
    </w:rPr>
  </w:style>
  <w:style w:type="character" w:customStyle="1" w:styleId="PagrindinistekstasDiagrama">
    <w:name w:val="Pagrindinis tekstas Diagrama"/>
    <w:basedOn w:val="Numatytasispastraiposriftas"/>
    <w:link w:val="Pagrindinistekstas"/>
    <w:rsid w:val="00C83464"/>
    <w:rPr>
      <w:rFonts w:ascii="Times New Roman" w:eastAsia="Times New Roman" w:hAnsi="Times New Roman" w:cs="Times New Roman"/>
      <w:sz w:val="24"/>
      <w:szCs w:val="24"/>
      <w:lang w:val="lt-LT"/>
    </w:rPr>
  </w:style>
  <w:style w:type="character" w:styleId="Puslapioinaosnuoroda">
    <w:name w:val="footnote reference"/>
    <w:basedOn w:val="Numatytasispastraiposriftas"/>
    <w:rsid w:val="00C83464"/>
    <w:rPr>
      <w:position w:val="0"/>
      <w:vertAlign w:val="superscript"/>
    </w:rPr>
  </w:style>
  <w:style w:type="character" w:customStyle="1" w:styleId="Bodytext">
    <w:name w:val="Body text_"/>
    <w:basedOn w:val="Numatytasispastraiposriftas"/>
    <w:link w:val="Pagrindinistekstas6"/>
    <w:rsid w:val="00933456"/>
    <w:rPr>
      <w:rFonts w:ascii="Trebuchet MS" w:eastAsia="Trebuchet MS" w:hAnsi="Trebuchet MS" w:cs="Trebuchet MS"/>
      <w:color w:val="000000"/>
      <w:sz w:val="21"/>
      <w:szCs w:val="21"/>
      <w:shd w:val="clear" w:color="auto" w:fill="FFFFFF"/>
      <w:lang w:val="lt-LT" w:eastAsia="lt-LT" w:bidi="lt-LT"/>
    </w:rPr>
  </w:style>
  <w:style w:type="paragraph" w:customStyle="1" w:styleId="paragraph">
    <w:name w:val="paragraph"/>
    <w:basedOn w:val="prastasis"/>
    <w:rsid w:val="001116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1116AD"/>
  </w:style>
  <w:style w:type="character" w:customStyle="1" w:styleId="eop">
    <w:name w:val="eop"/>
    <w:basedOn w:val="Numatytasispastraiposriftas"/>
    <w:rsid w:val="0011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80803">
      <w:bodyDiv w:val="1"/>
      <w:marLeft w:val="0"/>
      <w:marRight w:val="0"/>
      <w:marTop w:val="0"/>
      <w:marBottom w:val="0"/>
      <w:divBdr>
        <w:top w:val="none" w:sz="0" w:space="0" w:color="auto"/>
        <w:left w:val="none" w:sz="0" w:space="0" w:color="auto"/>
        <w:bottom w:val="none" w:sz="0" w:space="0" w:color="auto"/>
        <w:right w:val="none" w:sz="0" w:space="0" w:color="auto"/>
      </w:divBdr>
      <w:divsChild>
        <w:div w:id="1236434929">
          <w:marLeft w:val="0"/>
          <w:marRight w:val="0"/>
          <w:marTop w:val="0"/>
          <w:marBottom w:val="0"/>
          <w:divBdr>
            <w:top w:val="none" w:sz="0" w:space="0" w:color="auto"/>
            <w:left w:val="none" w:sz="0" w:space="0" w:color="auto"/>
            <w:bottom w:val="none" w:sz="0" w:space="0" w:color="auto"/>
            <w:right w:val="none" w:sz="0" w:space="0" w:color="auto"/>
          </w:divBdr>
        </w:div>
        <w:div w:id="1931574860">
          <w:marLeft w:val="0"/>
          <w:marRight w:val="0"/>
          <w:marTop w:val="0"/>
          <w:marBottom w:val="0"/>
          <w:divBdr>
            <w:top w:val="none" w:sz="0" w:space="0" w:color="auto"/>
            <w:left w:val="none" w:sz="0" w:space="0" w:color="auto"/>
            <w:bottom w:val="none" w:sz="0" w:space="0" w:color="auto"/>
            <w:right w:val="none" w:sz="0" w:space="0" w:color="auto"/>
          </w:divBdr>
        </w:div>
        <w:div w:id="1741902658">
          <w:marLeft w:val="0"/>
          <w:marRight w:val="0"/>
          <w:marTop w:val="0"/>
          <w:marBottom w:val="0"/>
          <w:divBdr>
            <w:top w:val="none" w:sz="0" w:space="0" w:color="auto"/>
            <w:left w:val="none" w:sz="0" w:space="0" w:color="auto"/>
            <w:bottom w:val="none" w:sz="0" w:space="0" w:color="auto"/>
            <w:right w:val="none" w:sz="0" w:space="0" w:color="auto"/>
          </w:divBdr>
        </w:div>
        <w:div w:id="1029722892">
          <w:marLeft w:val="0"/>
          <w:marRight w:val="0"/>
          <w:marTop w:val="0"/>
          <w:marBottom w:val="0"/>
          <w:divBdr>
            <w:top w:val="none" w:sz="0" w:space="0" w:color="auto"/>
            <w:left w:val="none" w:sz="0" w:space="0" w:color="auto"/>
            <w:bottom w:val="none" w:sz="0" w:space="0" w:color="auto"/>
            <w:right w:val="none" w:sz="0" w:space="0" w:color="auto"/>
          </w:divBdr>
        </w:div>
        <w:div w:id="228150390">
          <w:marLeft w:val="0"/>
          <w:marRight w:val="0"/>
          <w:marTop w:val="0"/>
          <w:marBottom w:val="0"/>
          <w:divBdr>
            <w:top w:val="none" w:sz="0" w:space="0" w:color="auto"/>
            <w:left w:val="none" w:sz="0" w:space="0" w:color="auto"/>
            <w:bottom w:val="none" w:sz="0" w:space="0" w:color="auto"/>
            <w:right w:val="none" w:sz="0" w:space="0" w:color="auto"/>
          </w:divBdr>
        </w:div>
        <w:div w:id="2036542006">
          <w:marLeft w:val="0"/>
          <w:marRight w:val="0"/>
          <w:marTop w:val="0"/>
          <w:marBottom w:val="0"/>
          <w:divBdr>
            <w:top w:val="none" w:sz="0" w:space="0" w:color="auto"/>
            <w:left w:val="none" w:sz="0" w:space="0" w:color="auto"/>
            <w:bottom w:val="none" w:sz="0" w:space="0" w:color="auto"/>
            <w:right w:val="none" w:sz="0" w:space="0" w:color="auto"/>
          </w:divBdr>
        </w:div>
        <w:div w:id="8727560">
          <w:marLeft w:val="0"/>
          <w:marRight w:val="0"/>
          <w:marTop w:val="0"/>
          <w:marBottom w:val="0"/>
          <w:divBdr>
            <w:top w:val="none" w:sz="0" w:space="0" w:color="auto"/>
            <w:left w:val="none" w:sz="0" w:space="0" w:color="auto"/>
            <w:bottom w:val="none" w:sz="0" w:space="0" w:color="auto"/>
            <w:right w:val="none" w:sz="0" w:space="0" w:color="auto"/>
          </w:divBdr>
        </w:div>
        <w:div w:id="1326667742">
          <w:marLeft w:val="0"/>
          <w:marRight w:val="0"/>
          <w:marTop w:val="0"/>
          <w:marBottom w:val="0"/>
          <w:divBdr>
            <w:top w:val="none" w:sz="0" w:space="0" w:color="auto"/>
            <w:left w:val="none" w:sz="0" w:space="0" w:color="auto"/>
            <w:bottom w:val="none" w:sz="0" w:space="0" w:color="auto"/>
            <w:right w:val="none" w:sz="0" w:space="0" w:color="auto"/>
          </w:divBdr>
        </w:div>
        <w:div w:id="1996254877">
          <w:marLeft w:val="0"/>
          <w:marRight w:val="0"/>
          <w:marTop w:val="0"/>
          <w:marBottom w:val="0"/>
          <w:divBdr>
            <w:top w:val="none" w:sz="0" w:space="0" w:color="auto"/>
            <w:left w:val="none" w:sz="0" w:space="0" w:color="auto"/>
            <w:bottom w:val="none" w:sz="0" w:space="0" w:color="auto"/>
            <w:right w:val="none" w:sz="0" w:space="0" w:color="auto"/>
          </w:divBdr>
        </w:div>
        <w:div w:id="828251674">
          <w:marLeft w:val="0"/>
          <w:marRight w:val="0"/>
          <w:marTop w:val="0"/>
          <w:marBottom w:val="0"/>
          <w:divBdr>
            <w:top w:val="none" w:sz="0" w:space="0" w:color="auto"/>
            <w:left w:val="none" w:sz="0" w:space="0" w:color="auto"/>
            <w:bottom w:val="none" w:sz="0" w:space="0" w:color="auto"/>
            <w:right w:val="none" w:sz="0" w:space="0" w:color="auto"/>
          </w:divBdr>
        </w:div>
        <w:div w:id="1742827892">
          <w:marLeft w:val="0"/>
          <w:marRight w:val="0"/>
          <w:marTop w:val="0"/>
          <w:marBottom w:val="0"/>
          <w:divBdr>
            <w:top w:val="none" w:sz="0" w:space="0" w:color="auto"/>
            <w:left w:val="none" w:sz="0" w:space="0" w:color="auto"/>
            <w:bottom w:val="none" w:sz="0" w:space="0" w:color="auto"/>
            <w:right w:val="none" w:sz="0" w:space="0" w:color="auto"/>
          </w:divBdr>
        </w:div>
        <w:div w:id="113792249">
          <w:marLeft w:val="0"/>
          <w:marRight w:val="0"/>
          <w:marTop w:val="0"/>
          <w:marBottom w:val="0"/>
          <w:divBdr>
            <w:top w:val="none" w:sz="0" w:space="0" w:color="auto"/>
            <w:left w:val="none" w:sz="0" w:space="0" w:color="auto"/>
            <w:bottom w:val="none" w:sz="0" w:space="0" w:color="auto"/>
            <w:right w:val="none" w:sz="0" w:space="0" w:color="auto"/>
          </w:divBdr>
        </w:div>
        <w:div w:id="1816027366">
          <w:marLeft w:val="0"/>
          <w:marRight w:val="0"/>
          <w:marTop w:val="0"/>
          <w:marBottom w:val="0"/>
          <w:divBdr>
            <w:top w:val="none" w:sz="0" w:space="0" w:color="auto"/>
            <w:left w:val="none" w:sz="0" w:space="0" w:color="auto"/>
            <w:bottom w:val="none" w:sz="0" w:space="0" w:color="auto"/>
            <w:right w:val="none" w:sz="0" w:space="0" w:color="auto"/>
          </w:divBdr>
        </w:div>
        <w:div w:id="1807503127">
          <w:marLeft w:val="0"/>
          <w:marRight w:val="0"/>
          <w:marTop w:val="0"/>
          <w:marBottom w:val="0"/>
          <w:divBdr>
            <w:top w:val="none" w:sz="0" w:space="0" w:color="auto"/>
            <w:left w:val="none" w:sz="0" w:space="0" w:color="auto"/>
            <w:bottom w:val="none" w:sz="0" w:space="0" w:color="auto"/>
            <w:right w:val="none" w:sz="0" w:space="0" w:color="auto"/>
          </w:divBdr>
        </w:div>
        <w:div w:id="1438059259">
          <w:marLeft w:val="0"/>
          <w:marRight w:val="0"/>
          <w:marTop w:val="0"/>
          <w:marBottom w:val="0"/>
          <w:divBdr>
            <w:top w:val="none" w:sz="0" w:space="0" w:color="auto"/>
            <w:left w:val="none" w:sz="0" w:space="0" w:color="auto"/>
            <w:bottom w:val="none" w:sz="0" w:space="0" w:color="auto"/>
            <w:right w:val="none" w:sz="0" w:space="0" w:color="auto"/>
          </w:divBdr>
        </w:div>
        <w:div w:id="1036665248">
          <w:marLeft w:val="0"/>
          <w:marRight w:val="0"/>
          <w:marTop w:val="0"/>
          <w:marBottom w:val="0"/>
          <w:divBdr>
            <w:top w:val="none" w:sz="0" w:space="0" w:color="auto"/>
            <w:left w:val="none" w:sz="0" w:space="0" w:color="auto"/>
            <w:bottom w:val="none" w:sz="0" w:space="0" w:color="auto"/>
            <w:right w:val="none" w:sz="0" w:space="0" w:color="auto"/>
          </w:divBdr>
        </w:div>
        <w:div w:id="862789014">
          <w:marLeft w:val="0"/>
          <w:marRight w:val="0"/>
          <w:marTop w:val="0"/>
          <w:marBottom w:val="0"/>
          <w:divBdr>
            <w:top w:val="none" w:sz="0" w:space="0" w:color="auto"/>
            <w:left w:val="none" w:sz="0" w:space="0" w:color="auto"/>
            <w:bottom w:val="none" w:sz="0" w:space="0" w:color="auto"/>
            <w:right w:val="none" w:sz="0" w:space="0" w:color="auto"/>
          </w:divBdr>
        </w:div>
        <w:div w:id="246967666">
          <w:marLeft w:val="0"/>
          <w:marRight w:val="0"/>
          <w:marTop w:val="0"/>
          <w:marBottom w:val="0"/>
          <w:divBdr>
            <w:top w:val="none" w:sz="0" w:space="0" w:color="auto"/>
            <w:left w:val="none" w:sz="0" w:space="0" w:color="auto"/>
            <w:bottom w:val="none" w:sz="0" w:space="0" w:color="auto"/>
            <w:right w:val="none" w:sz="0" w:space="0" w:color="auto"/>
          </w:divBdr>
        </w:div>
        <w:div w:id="1554544066">
          <w:marLeft w:val="0"/>
          <w:marRight w:val="0"/>
          <w:marTop w:val="0"/>
          <w:marBottom w:val="0"/>
          <w:divBdr>
            <w:top w:val="none" w:sz="0" w:space="0" w:color="auto"/>
            <w:left w:val="none" w:sz="0" w:space="0" w:color="auto"/>
            <w:bottom w:val="none" w:sz="0" w:space="0" w:color="auto"/>
            <w:right w:val="none" w:sz="0" w:space="0" w:color="auto"/>
          </w:divBdr>
        </w:div>
        <w:div w:id="1001543615">
          <w:marLeft w:val="0"/>
          <w:marRight w:val="0"/>
          <w:marTop w:val="0"/>
          <w:marBottom w:val="0"/>
          <w:divBdr>
            <w:top w:val="none" w:sz="0" w:space="0" w:color="auto"/>
            <w:left w:val="none" w:sz="0" w:space="0" w:color="auto"/>
            <w:bottom w:val="none" w:sz="0" w:space="0" w:color="auto"/>
            <w:right w:val="none" w:sz="0" w:space="0" w:color="auto"/>
          </w:divBdr>
        </w:div>
        <w:div w:id="1705015975">
          <w:marLeft w:val="0"/>
          <w:marRight w:val="0"/>
          <w:marTop w:val="0"/>
          <w:marBottom w:val="0"/>
          <w:divBdr>
            <w:top w:val="none" w:sz="0" w:space="0" w:color="auto"/>
            <w:left w:val="none" w:sz="0" w:space="0" w:color="auto"/>
            <w:bottom w:val="none" w:sz="0" w:space="0" w:color="auto"/>
            <w:right w:val="none" w:sz="0" w:space="0" w:color="auto"/>
          </w:divBdr>
        </w:div>
        <w:div w:id="342436205">
          <w:marLeft w:val="0"/>
          <w:marRight w:val="0"/>
          <w:marTop w:val="0"/>
          <w:marBottom w:val="0"/>
          <w:divBdr>
            <w:top w:val="none" w:sz="0" w:space="0" w:color="auto"/>
            <w:left w:val="none" w:sz="0" w:space="0" w:color="auto"/>
            <w:bottom w:val="none" w:sz="0" w:space="0" w:color="auto"/>
            <w:right w:val="none" w:sz="0" w:space="0" w:color="auto"/>
          </w:divBdr>
        </w:div>
        <w:div w:id="1432311855">
          <w:marLeft w:val="0"/>
          <w:marRight w:val="0"/>
          <w:marTop w:val="0"/>
          <w:marBottom w:val="0"/>
          <w:divBdr>
            <w:top w:val="none" w:sz="0" w:space="0" w:color="auto"/>
            <w:left w:val="none" w:sz="0" w:space="0" w:color="auto"/>
            <w:bottom w:val="none" w:sz="0" w:space="0" w:color="auto"/>
            <w:right w:val="none" w:sz="0" w:space="0" w:color="auto"/>
          </w:divBdr>
        </w:div>
        <w:div w:id="73763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dm.lt/patalpu-nuomos-konkursai/" TargetMode="External"/><Relationship Id="rId13" Type="http://schemas.openxmlformats.org/officeDocument/2006/relationships/hyperlink" Target="https://euc-word-edit.officeapps.live.com/we/wordeditorframe.aspx?ui=en-US&amp;rs=lt-LT&amp;wopisrc=https%3A%2F%2Fpastas-my.sharepoint.com%2Fpersonal%2Farunas_steponenas_lndm_lt%2F_vti_bin%2Fwopi.ashx%2Ffiles%2Fa78d7f8503c3467094050fea44cae6f0&amp;wdenableroaming=1&amp;mscc=1&amp;wdodb=1&amp;hid=73CA61A1-F0D7-0000-2B84-8F9BF779FB3F.0&amp;uih=sharepointcom&amp;wdlcid=en-US&amp;jsapi=1&amp;jsapiver=v2&amp;corrid=edcda131-f8ac-bd95-3f36-6e79fdadedbd&amp;usid=edcda131-f8ac-bd95-3f36-6e79fdadedbd&amp;newsession=1&amp;sftc=1&amp;uihit=docaspx&amp;muv=1&amp;cac=1&amp;sams=1&amp;mtf=1&amp;sfp=1&amp;sdp=1&amp;hch=1&amp;hwfh=1&amp;dchat=1&amp;sc=%7b%22pmo%22%3A%22https%3A%2F%2Fpastas-my.sharepoint.com%22%2C%22pmshare%22%3Atrue%7d&amp;ctp=LeastProtected&amp;rct=Normal&amp;wdorigin=ItemsView&amp;wdhostclicktime=1731047618656&amp;instantedit=1&amp;wopicomplete=1&amp;wdredirectionreason=Unified_SingleFlush"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c-word-edit.officeapps.live.com/we/wordeditorframe.aspx?ui=en-US&amp;rs=lt-LT&amp;wopisrc=https%3A%2F%2Fpastas-my.sharepoint.com%2Fpersonal%2Farunas_steponenas_lndm_lt%2F_vti_bin%2Fwopi.ashx%2Ffiles%2Fa78d7f8503c3467094050fea44cae6f0&amp;wdenableroaming=1&amp;mscc=1&amp;wdodb=1&amp;hid=73CA61A1-F0D7-0000-2B84-8F9BF779FB3F.0&amp;uih=sharepointcom&amp;wdlcid=en-US&amp;jsapi=1&amp;jsapiver=v2&amp;corrid=edcda131-f8ac-bd95-3f36-6e79fdadedbd&amp;usid=edcda131-f8ac-bd95-3f36-6e79fdadedbd&amp;newsession=1&amp;sftc=1&amp;uihit=docaspx&amp;muv=1&amp;cac=1&amp;sams=1&amp;mtf=1&amp;sfp=1&amp;sdp=1&amp;hch=1&amp;hwfh=1&amp;dchat=1&amp;sc=%7b%22pmo%22%3A%22https%3A%2F%2Fpastas-my.sharepoint.com%22%2C%22pmshare%22%3Atrue%7d&amp;ctp=LeastProtected&amp;rct=Normal&amp;wdorigin=ItemsView&amp;wdhostclicktime=1731047618656&amp;instantedit=1&amp;wopicomplete=1&amp;wdredirectionreason=Unified_SingleFlu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s://euc-word-edit.officeapps.live.com/we/wordeditorframe.aspx?ui=en-US&amp;rs=lt-LT&amp;wopisrc=https%3A%2F%2Fpastas-my.sharepoint.com%2Fpersonal%2Farunas_steponenas_lndm_lt%2F_vti_bin%2Fwopi.ashx%2Ffiles%2Fa78d7f8503c3467094050fea44cae6f0&amp;wdenableroaming=1&amp;mscc=1&amp;wdodb=1&amp;hid=73CA61A1-F0D7-0000-2B84-8F9BF779FB3F.0&amp;uih=sharepointcom&amp;wdlcid=en-US&amp;jsapi=1&amp;jsapiver=v2&amp;corrid=edcda131-f8ac-bd95-3f36-6e79fdadedbd&amp;usid=edcda131-f8ac-bd95-3f36-6e79fdadedbd&amp;newsession=1&amp;sftc=1&amp;uihit=docaspx&amp;muv=1&amp;cac=1&amp;sams=1&amp;mtf=1&amp;sfp=1&amp;sdp=1&amp;hch=1&amp;hwfh=1&amp;dchat=1&amp;sc=%7b%22pmo%22%3A%22https%3A%2F%2Fpastas-my.sharepoint.com%22%2C%22pmshare%22%3Atrue%7d&amp;ctp=LeastProtected&amp;rct=Normal&amp;wdorigin=ItemsView&amp;wdhostclicktime=1731047618656&amp;instantedit=1&amp;wopicomplete=1&amp;wdredirectionreason=Unified_SingleFlush" TargetMode="External"/><Relationship Id="rId10" Type="http://schemas.openxmlformats.org/officeDocument/2006/relationships/hyperlink" Target="https://www.lndm.lt/patalpu-nuomos-konkurs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ndm.lt/patalpu-nuomos-konkursai/" TargetMode="External"/><Relationship Id="rId14" Type="http://schemas.openxmlformats.org/officeDocument/2006/relationships/hyperlink" Target="https://euc-word-edit.officeapps.live.com/we/wordeditorframe.aspx?ui=en-US&amp;rs=lt-LT&amp;wopisrc=https%3A%2F%2Fpastas-my.sharepoint.com%2Fpersonal%2Farunas_steponenas_lndm_lt%2F_vti_bin%2Fwopi.ashx%2Ffiles%2Fa78d7f8503c3467094050fea44cae6f0&amp;wdenableroaming=1&amp;mscc=1&amp;wdodb=1&amp;hid=73CA61A1-F0D7-0000-2B84-8F9BF779FB3F.0&amp;uih=sharepointcom&amp;wdlcid=en-US&amp;jsapi=1&amp;jsapiver=v2&amp;corrid=edcda131-f8ac-bd95-3f36-6e79fdadedbd&amp;usid=edcda131-f8ac-bd95-3f36-6e79fdadedbd&amp;newsession=1&amp;sftc=1&amp;uihit=docaspx&amp;muv=1&amp;cac=1&amp;sams=1&amp;mtf=1&amp;sfp=1&amp;sdp=1&amp;hch=1&amp;hwfh=1&amp;dchat=1&amp;sc=%7b%22pmo%22%3A%22https%3A%2F%2Fpastas-my.sharepoint.com%22%2C%22pmshare%22%3Atrue%7d&amp;ctp=LeastProtected&amp;rct=Normal&amp;wdorigin=ItemsView&amp;wdhostclicktime=1731047618656&amp;instantedit=1&amp;wopicomplete=1&amp;wdredirectionreason=Unified_SingleF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30892</Words>
  <Characters>17609</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Aušrinė Mačėnienė</dc:creator>
  <cp:keywords/>
  <dc:description/>
  <cp:lastModifiedBy>Vygaudas Jovaišas</cp:lastModifiedBy>
  <cp:revision>2</cp:revision>
  <dcterms:created xsi:type="dcterms:W3CDTF">2025-01-31T13:33:00Z</dcterms:created>
  <dcterms:modified xsi:type="dcterms:W3CDTF">2025-01-31T13:33:00Z</dcterms:modified>
</cp:coreProperties>
</file>